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79FDF" w14:textId="77777777" w:rsidR="00E63C35" w:rsidRDefault="00E63C35" w:rsidP="00E63C35">
      <w:pPr>
        <w:jc w:val="center"/>
        <w:rPr>
          <w:b/>
          <w:sz w:val="52"/>
          <w:szCs w:val="56"/>
          <w:u w:val="single"/>
        </w:rPr>
      </w:pPr>
      <w:bookmarkStart w:id="0" w:name="_GoBack"/>
      <w:bookmarkEnd w:id="0"/>
      <w:r w:rsidRPr="00E03FD0">
        <w:rPr>
          <w:b/>
          <w:sz w:val="52"/>
          <w:szCs w:val="56"/>
          <w:u w:val="single"/>
        </w:rPr>
        <w:t xml:space="preserve">Pear Tree Primary School incorporating </w:t>
      </w:r>
      <w:r w:rsidR="00E35E8F">
        <w:rPr>
          <w:b/>
          <w:sz w:val="52"/>
          <w:szCs w:val="56"/>
          <w:u w:val="single"/>
        </w:rPr>
        <w:t>PiPs</w:t>
      </w:r>
      <w:r w:rsidRPr="00E03FD0">
        <w:rPr>
          <w:b/>
          <w:sz w:val="52"/>
          <w:szCs w:val="56"/>
          <w:u w:val="single"/>
        </w:rPr>
        <w:t xml:space="preserve"> Before and After School Club</w:t>
      </w:r>
    </w:p>
    <w:p w14:paraId="671CF770" w14:textId="77777777" w:rsidR="00E63C35" w:rsidRPr="00E03FD0" w:rsidRDefault="00E63C35" w:rsidP="00E63C35">
      <w:pPr>
        <w:jc w:val="center"/>
        <w:rPr>
          <w:b/>
          <w:sz w:val="52"/>
          <w:szCs w:val="56"/>
          <w:u w:val="single"/>
        </w:rPr>
      </w:pPr>
      <w:r>
        <w:rPr>
          <w:noProof/>
        </w:rPr>
        <w:drawing>
          <wp:anchor distT="0" distB="0" distL="114300" distR="114300" simplePos="0" relativeHeight="251662336" behindDoc="0" locked="0" layoutInCell="1" allowOverlap="1" wp14:anchorId="77A56776" wp14:editId="1F7F2430">
            <wp:simplePos x="0" y="0"/>
            <wp:positionH relativeFrom="column">
              <wp:posOffset>765175</wp:posOffset>
            </wp:positionH>
            <wp:positionV relativeFrom="paragraph">
              <wp:posOffset>168910</wp:posOffset>
            </wp:positionV>
            <wp:extent cx="1421765" cy="1297305"/>
            <wp:effectExtent l="0" t="0" r="6985" b="0"/>
            <wp:wrapNone/>
            <wp:docPr id="4" name="Picture 4"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D8430" w14:textId="77777777" w:rsidR="0024024E" w:rsidRPr="00193EF0" w:rsidRDefault="00E63C35" w:rsidP="00E63C35">
      <w:pPr>
        <w:spacing w:after="200" w:line="276" w:lineRule="auto"/>
        <w:rPr>
          <w:rFonts w:eastAsia="Calibri"/>
          <w:noProof/>
          <w:sz w:val="40"/>
          <w:szCs w:val="40"/>
        </w:rPr>
      </w:pPr>
      <w:r>
        <w:t xml:space="preserve">                                            </w:t>
      </w:r>
      <w:r>
        <w:rPr>
          <w:noProof/>
        </w:rPr>
        <w:drawing>
          <wp:inline distT="0" distB="0" distL="0" distR="0" wp14:anchorId="6B9C04E6" wp14:editId="5B74E5FC">
            <wp:extent cx="2438400" cy="1066800"/>
            <wp:effectExtent l="0" t="0" r="0" b="0"/>
            <wp:docPr id="2" name="Picture 2"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14:paraId="01D512FD" w14:textId="77777777" w:rsidR="0024024E" w:rsidRPr="00193EF0" w:rsidRDefault="0024024E" w:rsidP="0024024E">
      <w:pPr>
        <w:spacing w:after="200" w:line="276" w:lineRule="auto"/>
        <w:rPr>
          <w:rFonts w:eastAsia="Calibri"/>
          <w:noProof/>
          <w:sz w:val="40"/>
          <w:szCs w:val="40"/>
        </w:rPr>
      </w:pPr>
      <w:r>
        <w:rPr>
          <w:noProof/>
        </w:rPr>
        <mc:AlternateContent>
          <mc:Choice Requires="wps">
            <w:drawing>
              <wp:anchor distT="0" distB="0" distL="114300" distR="114300" simplePos="0" relativeHeight="251660288" behindDoc="0" locked="0" layoutInCell="1" allowOverlap="1" wp14:anchorId="2EA7ED42" wp14:editId="7B45C85A">
                <wp:simplePos x="0" y="0"/>
                <wp:positionH relativeFrom="column">
                  <wp:posOffset>1143000</wp:posOffset>
                </wp:positionH>
                <wp:positionV relativeFrom="paragraph">
                  <wp:posOffset>216535</wp:posOffset>
                </wp:positionV>
                <wp:extent cx="4806315" cy="13049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315" cy="1304925"/>
                        </a:xfrm>
                        <a:prstGeom prst="rect">
                          <a:avLst/>
                        </a:prstGeom>
                        <a:solidFill>
                          <a:sysClr val="window" lastClr="FFFFFF"/>
                        </a:solidFill>
                        <a:ln w="6350">
                          <a:noFill/>
                        </a:ln>
                        <a:effectLst/>
                      </wps:spPr>
                      <wps:txbx>
                        <w:txbxContent>
                          <w:p w14:paraId="00CC1B18" w14:textId="77777777" w:rsidR="0024024E" w:rsidRDefault="0024024E" w:rsidP="009849DD">
                            <w:pPr>
                              <w:jc w:val="center"/>
                              <w:rPr>
                                <w:sz w:val="72"/>
                                <w:szCs w:val="72"/>
                              </w:rPr>
                            </w:pPr>
                            <w:r>
                              <w:rPr>
                                <w:sz w:val="72"/>
                                <w:szCs w:val="72"/>
                              </w:rPr>
                              <w:t>E-S</w:t>
                            </w:r>
                            <w:r w:rsidR="00282243">
                              <w:rPr>
                                <w:sz w:val="72"/>
                                <w:szCs w:val="72"/>
                              </w:rPr>
                              <w:t>afety</w:t>
                            </w:r>
                            <w:r>
                              <w:rPr>
                                <w:sz w:val="72"/>
                                <w:szCs w:val="72"/>
                              </w:rPr>
                              <w:t xml:space="preserve"> </w:t>
                            </w:r>
                            <w:r w:rsidRPr="002A123D">
                              <w:rPr>
                                <w:sz w:val="72"/>
                                <w:szCs w:val="72"/>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A7ED42" id="_x0000_t202" coordsize="21600,21600" o:spt="202" path="m,l,21600r21600,l21600,xe">
                <v:stroke joinstyle="miter"/>
                <v:path gradientshapeok="t" o:connecttype="rect"/>
              </v:shapetype>
              <v:shape id="Text Box 3" o:spid="_x0000_s1026" type="#_x0000_t202" style="position:absolute;left:0;text-align:left;margin-left:90pt;margin-top:17.05pt;width:378.4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" fillcolor="window" stroked="f" strokeweight=".5pt">
                <v:path arrowok="t"/>
                <v:textbox>
                  <w:txbxContent>
                    <w:p w14:paraId="00CC1B18" w14:textId="77777777" w:rsidR="0024024E" w:rsidRDefault="0024024E" w:rsidP="009849DD">
                      <w:pPr>
                        <w:jc w:val="center"/>
                        <w:rPr>
                          <w:sz w:val="72"/>
                          <w:szCs w:val="72"/>
                        </w:rPr>
                      </w:pPr>
                      <w:r>
                        <w:rPr>
                          <w:sz w:val="72"/>
                          <w:szCs w:val="72"/>
                        </w:rPr>
                        <w:t>E-S</w:t>
                      </w:r>
                      <w:r w:rsidR="00282243">
                        <w:rPr>
                          <w:sz w:val="72"/>
                          <w:szCs w:val="72"/>
                        </w:rPr>
                        <w:t>afety</w:t>
                      </w:r>
                      <w:r>
                        <w:rPr>
                          <w:sz w:val="72"/>
                          <w:szCs w:val="72"/>
                        </w:rPr>
                        <w:t xml:space="preserve"> </w:t>
                      </w:r>
                      <w:r w:rsidRPr="002A123D">
                        <w:rPr>
                          <w:sz w:val="72"/>
                          <w:szCs w:val="72"/>
                        </w:rPr>
                        <w:t>Policy</w:t>
                      </w:r>
                    </w:p>
                  </w:txbxContent>
                </v:textbox>
              </v:shape>
            </w:pict>
          </mc:Fallback>
        </mc:AlternateContent>
      </w:r>
    </w:p>
    <w:p w14:paraId="66461673" w14:textId="77777777" w:rsidR="0024024E" w:rsidRPr="00193EF0" w:rsidRDefault="0024024E" w:rsidP="0024024E">
      <w:pPr>
        <w:spacing w:after="200" w:line="276" w:lineRule="auto"/>
        <w:rPr>
          <w:rFonts w:ascii="Calibri" w:eastAsia="Calibri" w:hAnsi="Calibri"/>
          <w:sz w:val="22"/>
          <w:lang w:eastAsia="en-US"/>
        </w:rPr>
      </w:pPr>
    </w:p>
    <w:p w14:paraId="29D82FDE" w14:textId="77777777" w:rsidR="0024024E" w:rsidRPr="00193EF0" w:rsidRDefault="0024024E" w:rsidP="0024024E">
      <w:pPr>
        <w:spacing w:after="200" w:line="276" w:lineRule="auto"/>
        <w:rPr>
          <w:rFonts w:ascii="Calibri" w:eastAsia="Calibri" w:hAnsi="Calibri"/>
          <w:sz w:val="22"/>
          <w:lang w:eastAsia="en-US"/>
        </w:rPr>
      </w:pPr>
    </w:p>
    <w:p w14:paraId="65B12C51" w14:textId="77777777" w:rsidR="0024024E" w:rsidRPr="00193EF0" w:rsidRDefault="0024024E" w:rsidP="0024024E">
      <w:pPr>
        <w:spacing w:after="200" w:line="276" w:lineRule="auto"/>
        <w:rPr>
          <w:rFonts w:ascii="Calibri" w:eastAsia="Calibri" w:hAnsi="Calibri"/>
          <w:sz w:val="22"/>
          <w:lang w:eastAsia="en-US"/>
        </w:rPr>
      </w:pPr>
    </w:p>
    <w:p w14:paraId="58FE0301" w14:textId="77777777" w:rsidR="0024024E" w:rsidRPr="00193EF0" w:rsidRDefault="0024024E" w:rsidP="0024024E">
      <w:pPr>
        <w:spacing w:after="200" w:line="276" w:lineRule="auto"/>
        <w:rPr>
          <w:rFonts w:ascii="Calibri" w:eastAsia="Calibri" w:hAnsi="Calibri"/>
          <w:sz w:val="22"/>
          <w:lang w:eastAsia="en-US"/>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64"/>
      </w:tblGrid>
      <w:tr w:rsidR="0024024E" w:rsidRPr="001079A8" w14:paraId="7F24892E" w14:textId="77777777" w:rsidTr="00F250AF">
        <w:tc>
          <w:tcPr>
            <w:tcW w:w="3969" w:type="dxa"/>
            <w:shd w:val="clear" w:color="auto" w:fill="auto"/>
          </w:tcPr>
          <w:p w14:paraId="23C62691" w14:textId="77777777" w:rsidR="0024024E" w:rsidRPr="001079A8" w:rsidRDefault="0024024E" w:rsidP="00F250AF">
            <w:pPr>
              <w:rPr>
                <w:rFonts w:eastAsia="Calibri"/>
                <w:lang w:eastAsia="en-US"/>
              </w:rPr>
            </w:pPr>
            <w:r w:rsidRPr="001079A8">
              <w:rPr>
                <w:rFonts w:eastAsia="Calibri"/>
                <w:lang w:eastAsia="en-US"/>
              </w:rPr>
              <w:t>Date agreed</w:t>
            </w:r>
          </w:p>
          <w:p w14:paraId="03C23D0E" w14:textId="77777777" w:rsidR="0024024E" w:rsidRPr="001079A8" w:rsidRDefault="0024024E" w:rsidP="00F250AF">
            <w:pPr>
              <w:rPr>
                <w:rFonts w:eastAsia="Calibri"/>
                <w:lang w:eastAsia="en-US"/>
              </w:rPr>
            </w:pPr>
          </w:p>
        </w:tc>
        <w:tc>
          <w:tcPr>
            <w:tcW w:w="3464" w:type="dxa"/>
            <w:shd w:val="clear" w:color="auto" w:fill="auto"/>
          </w:tcPr>
          <w:p w14:paraId="4DACF44A" w14:textId="1B514C94" w:rsidR="0024024E" w:rsidRPr="001079A8" w:rsidRDefault="0024024E" w:rsidP="00EB61B8">
            <w:pPr>
              <w:rPr>
                <w:rFonts w:eastAsia="Calibri"/>
                <w:lang w:eastAsia="en-US"/>
              </w:rPr>
            </w:pPr>
            <w:r>
              <w:rPr>
                <w:rFonts w:eastAsia="Calibri"/>
                <w:lang w:eastAsia="en-US"/>
              </w:rPr>
              <w:t>September 20</w:t>
            </w:r>
            <w:r w:rsidR="005A7E1F">
              <w:rPr>
                <w:rFonts w:eastAsia="Calibri"/>
                <w:lang w:eastAsia="en-US"/>
              </w:rPr>
              <w:t>2</w:t>
            </w:r>
            <w:ins w:id="1" w:author="Matthew Greasby" w:date="2024-09-15T16:38:00Z">
              <w:r w:rsidR="00541490">
                <w:rPr>
                  <w:rFonts w:eastAsia="Calibri"/>
                  <w:lang w:eastAsia="en-US"/>
                </w:rPr>
                <w:t>4</w:t>
              </w:r>
            </w:ins>
            <w:del w:id="2" w:author="Matthew Greasby" w:date="2024-09-15T16:38:00Z">
              <w:r w:rsidR="005A7E1F" w:rsidDel="00541490">
                <w:rPr>
                  <w:rFonts w:eastAsia="Calibri"/>
                  <w:lang w:eastAsia="en-US"/>
                </w:rPr>
                <w:delText>2</w:delText>
              </w:r>
            </w:del>
          </w:p>
        </w:tc>
      </w:tr>
      <w:tr w:rsidR="0024024E" w:rsidRPr="001079A8" w14:paraId="73E699E8" w14:textId="77777777" w:rsidTr="00F250AF">
        <w:tc>
          <w:tcPr>
            <w:tcW w:w="3969" w:type="dxa"/>
            <w:shd w:val="clear" w:color="auto" w:fill="auto"/>
          </w:tcPr>
          <w:p w14:paraId="37AFA2CC" w14:textId="77777777" w:rsidR="0024024E" w:rsidRPr="001079A8" w:rsidRDefault="0024024E" w:rsidP="00F250AF">
            <w:pPr>
              <w:rPr>
                <w:rFonts w:eastAsia="Calibri"/>
                <w:lang w:eastAsia="en-US"/>
              </w:rPr>
            </w:pPr>
            <w:r w:rsidRPr="001079A8">
              <w:rPr>
                <w:rFonts w:eastAsia="Calibri"/>
                <w:lang w:eastAsia="en-US"/>
              </w:rPr>
              <w:t>Date for Review</w:t>
            </w:r>
          </w:p>
          <w:p w14:paraId="680533F7" w14:textId="77777777" w:rsidR="0024024E" w:rsidRPr="001079A8" w:rsidRDefault="0024024E" w:rsidP="00F250AF">
            <w:pPr>
              <w:rPr>
                <w:rFonts w:eastAsia="Calibri"/>
                <w:lang w:eastAsia="en-US"/>
              </w:rPr>
            </w:pPr>
          </w:p>
        </w:tc>
        <w:tc>
          <w:tcPr>
            <w:tcW w:w="3464" w:type="dxa"/>
            <w:shd w:val="clear" w:color="auto" w:fill="auto"/>
          </w:tcPr>
          <w:p w14:paraId="2AA76BFD" w14:textId="3DA75B3E" w:rsidR="0024024E" w:rsidRPr="001079A8" w:rsidRDefault="0024024E" w:rsidP="00EB61B8">
            <w:pPr>
              <w:rPr>
                <w:rFonts w:eastAsia="Calibri"/>
                <w:lang w:eastAsia="en-US"/>
              </w:rPr>
            </w:pPr>
            <w:r>
              <w:rPr>
                <w:rFonts w:eastAsia="Calibri"/>
                <w:lang w:eastAsia="en-US"/>
              </w:rPr>
              <w:t>September 20</w:t>
            </w:r>
            <w:r w:rsidR="00EB61B8">
              <w:rPr>
                <w:rFonts w:eastAsia="Calibri"/>
                <w:lang w:eastAsia="en-US"/>
              </w:rPr>
              <w:t>2</w:t>
            </w:r>
            <w:ins w:id="3" w:author="Matthew Greasby" w:date="2024-09-15T16:38:00Z">
              <w:r w:rsidR="00541490">
                <w:rPr>
                  <w:rFonts w:eastAsia="Calibri"/>
                  <w:lang w:eastAsia="en-US"/>
                </w:rPr>
                <w:t>6</w:t>
              </w:r>
            </w:ins>
            <w:del w:id="4" w:author="Matthew Greasby" w:date="2024-09-15T16:38:00Z">
              <w:r w:rsidR="00847A0D" w:rsidDel="00541490">
                <w:rPr>
                  <w:rFonts w:eastAsia="Calibri"/>
                  <w:lang w:eastAsia="en-US"/>
                </w:rPr>
                <w:delText>4</w:delText>
              </w:r>
            </w:del>
          </w:p>
        </w:tc>
      </w:tr>
      <w:tr w:rsidR="0024024E" w:rsidRPr="001079A8" w14:paraId="34FA07DA" w14:textId="77777777" w:rsidTr="00F250AF">
        <w:tc>
          <w:tcPr>
            <w:tcW w:w="3969" w:type="dxa"/>
            <w:shd w:val="clear" w:color="auto" w:fill="auto"/>
          </w:tcPr>
          <w:p w14:paraId="70AB40AE" w14:textId="37364A03" w:rsidR="0024024E" w:rsidRPr="001079A8" w:rsidRDefault="00541490" w:rsidP="00F250AF">
            <w:pPr>
              <w:rPr>
                <w:rFonts w:eastAsia="Calibri"/>
                <w:lang w:eastAsia="en-US"/>
              </w:rPr>
            </w:pPr>
            <w:ins w:id="5" w:author="Matthew Greasby" w:date="2024-09-15T16:38:00Z">
              <w:r>
                <w:rPr>
                  <w:rFonts w:eastAsia="Calibri"/>
                  <w:lang w:eastAsia="en-US"/>
                </w:rPr>
                <w:t xml:space="preserve">Acting </w:t>
              </w:r>
            </w:ins>
            <w:r w:rsidR="0024024E" w:rsidRPr="001079A8">
              <w:rPr>
                <w:rFonts w:eastAsia="Calibri"/>
                <w:lang w:eastAsia="en-US"/>
              </w:rPr>
              <w:t>Headteacher</w:t>
            </w:r>
          </w:p>
          <w:p w14:paraId="74DD4686" w14:textId="77777777" w:rsidR="0024024E" w:rsidRPr="001079A8" w:rsidRDefault="0024024E" w:rsidP="00F250AF">
            <w:pPr>
              <w:rPr>
                <w:rFonts w:eastAsia="Calibri"/>
                <w:lang w:eastAsia="en-US"/>
              </w:rPr>
            </w:pPr>
          </w:p>
        </w:tc>
        <w:tc>
          <w:tcPr>
            <w:tcW w:w="3464" w:type="dxa"/>
            <w:shd w:val="clear" w:color="auto" w:fill="auto"/>
          </w:tcPr>
          <w:p w14:paraId="67E7717F" w14:textId="0FD682FE" w:rsidR="0024024E" w:rsidRPr="001079A8" w:rsidRDefault="0024024E" w:rsidP="00F250AF">
            <w:pPr>
              <w:rPr>
                <w:rFonts w:eastAsia="Calibri"/>
                <w:lang w:eastAsia="en-US"/>
              </w:rPr>
            </w:pPr>
            <w:del w:id="6" w:author="Matthew Greasby" w:date="2024-09-15T16:38:00Z">
              <w:r w:rsidRPr="001079A8" w:rsidDel="00541490">
                <w:rPr>
                  <w:rFonts w:eastAsia="Calibri"/>
                  <w:lang w:eastAsia="en-US"/>
                </w:rPr>
                <w:delText>Boo Edleston</w:delText>
              </w:r>
            </w:del>
            <w:ins w:id="7" w:author="Matthew Greasby" w:date="2024-09-15T16:38:00Z">
              <w:r w:rsidR="00541490">
                <w:rPr>
                  <w:rFonts w:eastAsia="Calibri"/>
                  <w:lang w:eastAsia="en-US"/>
                </w:rPr>
                <w:t>Matthew Greasby</w:t>
              </w:r>
            </w:ins>
          </w:p>
        </w:tc>
      </w:tr>
      <w:tr w:rsidR="0024024E" w:rsidRPr="001079A8" w14:paraId="54612D2D" w14:textId="77777777" w:rsidTr="00F250AF">
        <w:tc>
          <w:tcPr>
            <w:tcW w:w="3969" w:type="dxa"/>
            <w:shd w:val="clear" w:color="auto" w:fill="auto"/>
          </w:tcPr>
          <w:p w14:paraId="770C138E" w14:textId="77777777" w:rsidR="0024024E" w:rsidRPr="001079A8" w:rsidRDefault="0024024E" w:rsidP="00F250AF">
            <w:pPr>
              <w:rPr>
                <w:rFonts w:eastAsia="Calibri"/>
                <w:lang w:eastAsia="en-US"/>
              </w:rPr>
            </w:pPr>
            <w:r w:rsidRPr="001079A8">
              <w:rPr>
                <w:rFonts w:eastAsia="Calibri"/>
                <w:lang w:eastAsia="en-US"/>
              </w:rPr>
              <w:t>Chair of Governors</w:t>
            </w:r>
          </w:p>
          <w:p w14:paraId="255714DD" w14:textId="77777777" w:rsidR="0024024E" w:rsidRPr="001079A8" w:rsidRDefault="0024024E" w:rsidP="00F250AF">
            <w:pPr>
              <w:rPr>
                <w:rFonts w:eastAsia="Calibri"/>
                <w:lang w:eastAsia="en-US"/>
              </w:rPr>
            </w:pPr>
          </w:p>
        </w:tc>
        <w:tc>
          <w:tcPr>
            <w:tcW w:w="3464" w:type="dxa"/>
            <w:shd w:val="clear" w:color="auto" w:fill="auto"/>
          </w:tcPr>
          <w:p w14:paraId="18C839E1" w14:textId="4F0DC31E" w:rsidR="0024024E" w:rsidRPr="001079A8" w:rsidRDefault="0024024E" w:rsidP="00F250AF">
            <w:pPr>
              <w:rPr>
                <w:rFonts w:eastAsia="Calibri"/>
                <w:lang w:eastAsia="en-US"/>
              </w:rPr>
            </w:pPr>
            <w:del w:id="8" w:author="Matthew Greasby" w:date="2024-09-15T16:38:00Z">
              <w:r w:rsidRPr="001079A8" w:rsidDel="00541490">
                <w:rPr>
                  <w:rFonts w:eastAsia="Calibri"/>
                  <w:lang w:eastAsia="en-US"/>
                </w:rPr>
                <w:delText>Simon Holden</w:delText>
              </w:r>
            </w:del>
            <w:ins w:id="9" w:author="Matthew Greasby" w:date="2024-09-15T16:38:00Z">
              <w:r w:rsidR="00541490">
                <w:rPr>
                  <w:rFonts w:eastAsia="Calibri"/>
                  <w:lang w:eastAsia="en-US"/>
                </w:rPr>
                <w:t>Jo Hillman</w:t>
              </w:r>
            </w:ins>
          </w:p>
        </w:tc>
      </w:tr>
      <w:tr w:rsidR="0024024E" w:rsidRPr="001079A8" w14:paraId="5B3DE86C" w14:textId="77777777" w:rsidTr="00F250AF">
        <w:tc>
          <w:tcPr>
            <w:tcW w:w="3969" w:type="dxa"/>
            <w:shd w:val="clear" w:color="auto" w:fill="auto"/>
          </w:tcPr>
          <w:p w14:paraId="2F0EF948" w14:textId="77777777" w:rsidR="0024024E" w:rsidRDefault="0024024E" w:rsidP="0024024E">
            <w:pPr>
              <w:ind w:left="601" w:firstLine="0"/>
              <w:rPr>
                <w:rFonts w:eastAsia="Calibri"/>
                <w:lang w:eastAsia="en-US"/>
              </w:rPr>
            </w:pPr>
            <w:r w:rsidRPr="001079A8">
              <w:rPr>
                <w:rFonts w:eastAsia="Calibri"/>
                <w:lang w:eastAsia="en-US"/>
              </w:rPr>
              <w:t>S</w:t>
            </w:r>
            <w:r w:rsidR="00CE4052">
              <w:rPr>
                <w:rFonts w:eastAsia="Calibri"/>
                <w:lang w:eastAsia="en-US"/>
              </w:rPr>
              <w:t>igned on behalf of the Governors’ Board</w:t>
            </w:r>
            <w:r w:rsidRPr="001079A8">
              <w:rPr>
                <w:rFonts w:eastAsia="Calibri"/>
                <w:lang w:eastAsia="en-US"/>
              </w:rPr>
              <w:t xml:space="preserve"> by:</w:t>
            </w:r>
          </w:p>
          <w:p w14:paraId="6C7E0224" w14:textId="77777777" w:rsidR="00AF04D7" w:rsidRPr="001079A8" w:rsidRDefault="00AF04D7" w:rsidP="0024024E">
            <w:pPr>
              <w:ind w:left="601" w:firstLine="0"/>
              <w:rPr>
                <w:rFonts w:eastAsia="Calibri"/>
                <w:lang w:eastAsia="en-US"/>
              </w:rPr>
            </w:pPr>
          </w:p>
          <w:p w14:paraId="392507C1" w14:textId="77777777" w:rsidR="0024024E" w:rsidRPr="001079A8" w:rsidRDefault="0024024E" w:rsidP="0024024E">
            <w:pPr>
              <w:rPr>
                <w:rFonts w:eastAsia="Calibri"/>
                <w:lang w:eastAsia="en-US"/>
              </w:rPr>
            </w:pPr>
            <w:r w:rsidRPr="001079A8">
              <w:rPr>
                <w:rFonts w:eastAsia="Calibri"/>
                <w:lang w:eastAsia="en-US"/>
              </w:rPr>
              <w:t>Name:</w:t>
            </w:r>
            <w:r>
              <w:rPr>
                <w:rFonts w:eastAsia="Calibri"/>
                <w:lang w:eastAsia="en-US"/>
              </w:rPr>
              <w:t xml:space="preserve"> </w:t>
            </w:r>
          </w:p>
        </w:tc>
        <w:tc>
          <w:tcPr>
            <w:tcW w:w="3464" w:type="dxa"/>
            <w:shd w:val="clear" w:color="auto" w:fill="auto"/>
          </w:tcPr>
          <w:p w14:paraId="5CA74783" w14:textId="77777777" w:rsidR="0024024E" w:rsidRPr="001079A8" w:rsidRDefault="0024024E" w:rsidP="00F250AF">
            <w:pPr>
              <w:rPr>
                <w:rFonts w:eastAsia="Calibri"/>
                <w:lang w:eastAsia="en-US"/>
              </w:rPr>
            </w:pPr>
            <w:r w:rsidRPr="001079A8">
              <w:rPr>
                <w:rFonts w:eastAsia="Calibri"/>
                <w:lang w:eastAsia="en-US"/>
              </w:rPr>
              <w:t>Signature:</w:t>
            </w:r>
          </w:p>
          <w:p w14:paraId="186F429C" w14:textId="77777777" w:rsidR="0024024E" w:rsidRPr="001079A8" w:rsidRDefault="0024024E" w:rsidP="00F250AF">
            <w:pPr>
              <w:rPr>
                <w:rFonts w:eastAsia="Calibri"/>
                <w:lang w:eastAsia="en-US"/>
              </w:rPr>
            </w:pPr>
          </w:p>
          <w:p w14:paraId="7F5B223A" w14:textId="77777777" w:rsidR="00AF04D7" w:rsidRDefault="00AF04D7" w:rsidP="00F250AF">
            <w:pPr>
              <w:rPr>
                <w:rFonts w:eastAsia="Calibri"/>
                <w:lang w:eastAsia="en-US"/>
              </w:rPr>
            </w:pPr>
          </w:p>
          <w:p w14:paraId="663CF6D1" w14:textId="77777777" w:rsidR="0024024E" w:rsidRPr="001079A8" w:rsidRDefault="0024024E" w:rsidP="00F250AF">
            <w:pPr>
              <w:rPr>
                <w:rFonts w:eastAsia="Calibri"/>
                <w:lang w:eastAsia="en-US"/>
              </w:rPr>
            </w:pPr>
            <w:r w:rsidRPr="001079A8">
              <w:rPr>
                <w:rFonts w:eastAsia="Calibri"/>
                <w:lang w:eastAsia="en-US"/>
              </w:rPr>
              <w:t>Date:</w:t>
            </w:r>
            <w:r>
              <w:rPr>
                <w:rFonts w:eastAsia="Calibri"/>
                <w:lang w:eastAsia="en-US"/>
              </w:rPr>
              <w:t xml:space="preserve"> </w:t>
            </w:r>
          </w:p>
          <w:p w14:paraId="4BD5918F" w14:textId="77777777" w:rsidR="0024024E" w:rsidRPr="001079A8" w:rsidRDefault="0024024E" w:rsidP="00F250AF">
            <w:pPr>
              <w:rPr>
                <w:rFonts w:eastAsia="Calibri"/>
                <w:lang w:eastAsia="en-US"/>
              </w:rPr>
            </w:pPr>
          </w:p>
        </w:tc>
      </w:tr>
      <w:tr w:rsidR="0024024E" w:rsidRPr="001079A8" w14:paraId="72E60AD2" w14:textId="77777777" w:rsidTr="00F250AF">
        <w:tc>
          <w:tcPr>
            <w:tcW w:w="3969" w:type="dxa"/>
            <w:shd w:val="clear" w:color="auto" w:fill="auto"/>
          </w:tcPr>
          <w:p w14:paraId="710A7064" w14:textId="77777777" w:rsidR="0024024E" w:rsidRPr="001079A8" w:rsidRDefault="0024024E" w:rsidP="0024024E">
            <w:pPr>
              <w:ind w:left="601" w:firstLine="0"/>
              <w:rPr>
                <w:rFonts w:eastAsia="Calibri"/>
                <w:lang w:eastAsia="en-US"/>
              </w:rPr>
            </w:pPr>
            <w:r w:rsidRPr="001079A8">
              <w:rPr>
                <w:rFonts w:eastAsia="Calibri"/>
                <w:lang w:eastAsia="en-US"/>
              </w:rPr>
              <w:t>Signed on behalf of the school by:</w:t>
            </w:r>
          </w:p>
          <w:p w14:paraId="3886A184" w14:textId="22A75F13" w:rsidR="0024024E" w:rsidRPr="001079A8" w:rsidDel="00541490" w:rsidRDefault="0024024E" w:rsidP="00F250AF">
            <w:pPr>
              <w:rPr>
                <w:del w:id="10" w:author="Matthew Greasby" w:date="2024-09-15T16:39:00Z"/>
                <w:rFonts w:eastAsia="Calibri"/>
                <w:lang w:eastAsia="en-US"/>
              </w:rPr>
            </w:pPr>
            <w:del w:id="11" w:author="Matthew Greasby" w:date="2024-09-15T16:39:00Z">
              <w:r w:rsidRPr="001079A8" w:rsidDel="00541490">
                <w:rPr>
                  <w:rFonts w:eastAsia="Calibri"/>
                  <w:lang w:eastAsia="en-US"/>
                </w:rPr>
                <w:delText>Boo Edleston</w:delText>
              </w:r>
            </w:del>
          </w:p>
          <w:p w14:paraId="1FEF2217" w14:textId="69B36444" w:rsidR="0024024E" w:rsidRPr="001079A8" w:rsidDel="00541490" w:rsidRDefault="0024024E" w:rsidP="00F250AF">
            <w:pPr>
              <w:rPr>
                <w:del w:id="12" w:author="Matthew Greasby" w:date="2024-09-15T16:39:00Z"/>
                <w:rFonts w:eastAsia="Calibri"/>
                <w:lang w:eastAsia="en-US"/>
              </w:rPr>
            </w:pPr>
            <w:del w:id="13" w:author="Matthew Greasby" w:date="2024-09-15T16:39:00Z">
              <w:r w:rsidRPr="001079A8" w:rsidDel="00541490">
                <w:rPr>
                  <w:rFonts w:eastAsia="Calibri"/>
                  <w:lang w:eastAsia="en-US"/>
                </w:rPr>
                <w:delText>Headteacher</w:delText>
              </w:r>
            </w:del>
          </w:p>
          <w:p w14:paraId="33FB9DBB" w14:textId="77777777" w:rsidR="0024024E" w:rsidRPr="001079A8" w:rsidRDefault="0024024E" w:rsidP="00541490">
            <w:pPr>
              <w:rPr>
                <w:rFonts w:eastAsia="Calibri"/>
                <w:lang w:eastAsia="en-US"/>
              </w:rPr>
            </w:pPr>
          </w:p>
        </w:tc>
        <w:tc>
          <w:tcPr>
            <w:tcW w:w="3464" w:type="dxa"/>
            <w:shd w:val="clear" w:color="auto" w:fill="auto"/>
          </w:tcPr>
          <w:p w14:paraId="56DECC73" w14:textId="77777777" w:rsidR="0024024E" w:rsidRPr="001079A8" w:rsidRDefault="0024024E" w:rsidP="00F250AF">
            <w:pPr>
              <w:rPr>
                <w:rFonts w:eastAsia="Calibri"/>
                <w:lang w:eastAsia="en-US"/>
              </w:rPr>
            </w:pPr>
            <w:r w:rsidRPr="001079A8">
              <w:rPr>
                <w:rFonts w:eastAsia="Calibri"/>
                <w:lang w:eastAsia="en-US"/>
              </w:rPr>
              <w:t>Signature:</w:t>
            </w:r>
          </w:p>
          <w:p w14:paraId="3C56367D" w14:textId="77777777" w:rsidR="0024024E" w:rsidRPr="001079A8" w:rsidRDefault="0024024E" w:rsidP="00F250AF">
            <w:pPr>
              <w:rPr>
                <w:rFonts w:eastAsia="Calibri"/>
                <w:lang w:eastAsia="en-US"/>
              </w:rPr>
            </w:pPr>
          </w:p>
          <w:p w14:paraId="527523AA" w14:textId="77777777" w:rsidR="0024024E" w:rsidRPr="001079A8" w:rsidRDefault="0024024E" w:rsidP="00F250AF">
            <w:pPr>
              <w:rPr>
                <w:rFonts w:eastAsia="Calibri"/>
                <w:lang w:eastAsia="en-US"/>
              </w:rPr>
            </w:pPr>
            <w:r w:rsidRPr="001079A8">
              <w:rPr>
                <w:rFonts w:eastAsia="Calibri"/>
                <w:lang w:eastAsia="en-US"/>
              </w:rPr>
              <w:t>Date:</w:t>
            </w:r>
          </w:p>
        </w:tc>
      </w:tr>
      <w:tr w:rsidR="00EB61B8" w:rsidRPr="001079A8" w14:paraId="76325479" w14:textId="77777777" w:rsidTr="00F250AF">
        <w:tc>
          <w:tcPr>
            <w:tcW w:w="3969" w:type="dxa"/>
            <w:shd w:val="clear" w:color="auto" w:fill="auto"/>
          </w:tcPr>
          <w:p w14:paraId="7E3A00DD" w14:textId="72966602" w:rsidR="00EB61B8" w:rsidRPr="00AA0571" w:rsidRDefault="00EB61B8" w:rsidP="00732E7F">
            <w:r w:rsidRPr="00AA0571">
              <w:t xml:space="preserve">Reviewed by: </w:t>
            </w:r>
            <w:ins w:id="14" w:author="Matthew Greasby" w:date="2024-09-15T16:38:00Z">
              <w:r w:rsidR="00541490">
                <w:t xml:space="preserve">Matthew Greasby </w:t>
              </w:r>
            </w:ins>
            <w:del w:id="15" w:author="Matthew Greasby" w:date="2024-09-15T16:38:00Z">
              <w:r w:rsidR="00282243" w:rsidDel="00541490">
                <w:delText>Richard Pickup</w:delText>
              </w:r>
            </w:del>
          </w:p>
        </w:tc>
        <w:tc>
          <w:tcPr>
            <w:tcW w:w="3464" w:type="dxa"/>
            <w:shd w:val="clear" w:color="auto" w:fill="auto"/>
          </w:tcPr>
          <w:p w14:paraId="124011C1" w14:textId="54D2CA92" w:rsidR="00EB61B8" w:rsidRDefault="00EB61B8" w:rsidP="00732E7F">
            <w:r w:rsidRPr="00AA0571">
              <w:t>Date:  September 20</w:t>
            </w:r>
            <w:r w:rsidR="00282243">
              <w:t>2</w:t>
            </w:r>
            <w:ins w:id="16" w:author="Matthew Greasby" w:date="2024-09-15T16:38:00Z">
              <w:r w:rsidR="00541490">
                <w:t>4</w:t>
              </w:r>
            </w:ins>
            <w:del w:id="17" w:author="Matthew Greasby" w:date="2024-09-15T16:38:00Z">
              <w:r w:rsidR="00B54B09" w:rsidDel="00541490">
                <w:delText>2</w:delText>
              </w:r>
            </w:del>
          </w:p>
          <w:p w14:paraId="3EF5C925" w14:textId="77777777" w:rsidR="00EB61B8" w:rsidRDefault="00EB61B8" w:rsidP="00732E7F"/>
        </w:tc>
      </w:tr>
    </w:tbl>
    <w:p w14:paraId="03DFA377" w14:textId="77777777" w:rsidR="00AF04D7" w:rsidRPr="00193EF0" w:rsidRDefault="00AF04D7">
      <w:pPr>
        <w:spacing w:after="200" w:line="276" w:lineRule="auto"/>
        <w:rPr>
          <w:rFonts w:ascii="Calibri" w:eastAsia="Calibri" w:hAnsi="Calibri"/>
          <w:sz w:val="22"/>
          <w:lang w:eastAsia="en-US"/>
        </w:rPr>
      </w:pPr>
    </w:p>
    <w:p w14:paraId="358EC94C" w14:textId="77777777" w:rsidR="00E63C35" w:rsidRDefault="00E63C35" w:rsidP="009849DD">
      <w:pPr>
        <w:spacing w:after="0" w:line="259" w:lineRule="auto"/>
        <w:ind w:left="120" w:firstLine="0"/>
        <w:rPr>
          <w:b/>
          <w:sz w:val="32"/>
        </w:rPr>
      </w:pPr>
    </w:p>
    <w:p w14:paraId="41CD43DF" w14:textId="77777777" w:rsidR="00D954C9" w:rsidRDefault="005F4CB5" w:rsidP="00EB61B8">
      <w:pPr>
        <w:spacing w:after="0" w:line="259" w:lineRule="auto"/>
        <w:ind w:left="0" w:firstLine="0"/>
      </w:pPr>
      <w:r>
        <w:t xml:space="preserve"> 1. </w:t>
      </w:r>
      <w:r w:rsidRPr="00EB61B8">
        <w:rPr>
          <w:b/>
        </w:rPr>
        <w:tab/>
        <w:t>INTRODUCTION</w:t>
      </w:r>
      <w:r>
        <w:t xml:space="preserve"> </w:t>
      </w:r>
    </w:p>
    <w:p w14:paraId="7AB1A4FD" w14:textId="77777777" w:rsidR="00D954C9" w:rsidRDefault="005F4CB5">
      <w:pPr>
        <w:spacing w:after="0" w:line="259" w:lineRule="auto"/>
        <w:ind w:left="566" w:firstLine="0"/>
      </w:pPr>
      <w:r>
        <w:t xml:space="preserve"> </w:t>
      </w:r>
    </w:p>
    <w:p w14:paraId="0C137C18" w14:textId="77777777" w:rsidR="00D954C9" w:rsidRDefault="005F4CB5">
      <w:pPr>
        <w:ind w:left="566" w:firstLine="0"/>
      </w:pPr>
      <w:r>
        <w:t xml:space="preserve">The E-Safety Policy also relates to other policies including those for IT, </w:t>
      </w:r>
      <w:r w:rsidR="00896231">
        <w:t>anti-</w:t>
      </w:r>
      <w:r>
        <w:t xml:space="preserve">bullying and safeguarding.   </w:t>
      </w:r>
    </w:p>
    <w:p w14:paraId="628C53B2" w14:textId="77777777" w:rsidR="00D954C9" w:rsidRDefault="005F4CB5">
      <w:pPr>
        <w:spacing w:after="0" w:line="259" w:lineRule="auto"/>
        <w:ind w:left="566" w:firstLine="0"/>
      </w:pPr>
      <w:r>
        <w:t xml:space="preserve"> </w:t>
      </w:r>
    </w:p>
    <w:p w14:paraId="3C73CF99" w14:textId="222210D5" w:rsidR="00D954C9" w:rsidRDefault="005F4CB5">
      <w:pPr>
        <w:ind w:left="566" w:firstLine="0"/>
      </w:pPr>
      <w:r>
        <w:t xml:space="preserve">Our E-Safety Policy has been written by the school, building on the </w:t>
      </w:r>
      <w:r w:rsidR="00E63C35">
        <w:t>Brine Leas</w:t>
      </w:r>
      <w:r>
        <w:t xml:space="preserve"> </w:t>
      </w:r>
      <w:r w:rsidR="00E63C35">
        <w:t>High School E-Safety policy</w:t>
      </w:r>
      <w:r w:rsidR="00D05FEB">
        <w:t xml:space="preserve"> alongside the South West Grid for Learning</w:t>
      </w:r>
      <w:r w:rsidR="00E63C35">
        <w:t xml:space="preserve">.  </w:t>
      </w:r>
    </w:p>
    <w:p w14:paraId="41EFE4B1" w14:textId="77777777" w:rsidR="000A712C" w:rsidRDefault="000A712C" w:rsidP="00E31F98">
      <w:pPr>
        <w:ind w:left="0" w:firstLine="0"/>
      </w:pPr>
    </w:p>
    <w:p w14:paraId="2B25386A" w14:textId="77777777" w:rsidR="00D954C9" w:rsidRDefault="005F4CB5">
      <w:pPr>
        <w:spacing w:after="0" w:line="259" w:lineRule="auto"/>
        <w:ind w:left="566" w:firstLine="0"/>
      </w:pPr>
      <w:r>
        <w:t xml:space="preserve"> </w:t>
      </w:r>
    </w:p>
    <w:p w14:paraId="4DF1F361" w14:textId="77777777" w:rsidR="00D954C9" w:rsidRDefault="005F4CB5">
      <w:pPr>
        <w:pStyle w:val="Heading2"/>
        <w:tabs>
          <w:tab w:val="center" w:pos="2147"/>
        </w:tabs>
        <w:ind w:left="-15" w:firstLine="0"/>
      </w:pPr>
      <w:r>
        <w:rPr>
          <w:b w:val="0"/>
          <w:u w:val="none"/>
        </w:rPr>
        <w:t xml:space="preserve">2. </w:t>
      </w:r>
      <w:r>
        <w:rPr>
          <w:b w:val="0"/>
          <w:u w:val="none"/>
        </w:rPr>
        <w:tab/>
      </w:r>
      <w:r>
        <w:t>TEACHING AND LEARNING</w:t>
      </w:r>
      <w:r>
        <w:rPr>
          <w:b w:val="0"/>
          <w:u w:val="none"/>
        </w:rPr>
        <w:t xml:space="preserve">  </w:t>
      </w:r>
    </w:p>
    <w:p w14:paraId="5612A4E8" w14:textId="77777777" w:rsidR="00D954C9" w:rsidRDefault="005F4CB5">
      <w:pPr>
        <w:spacing w:after="0" w:line="259" w:lineRule="auto"/>
        <w:ind w:left="0" w:firstLine="0"/>
      </w:pPr>
      <w:r>
        <w:t xml:space="preserve"> </w:t>
      </w:r>
    </w:p>
    <w:p w14:paraId="244D3BDD" w14:textId="77777777" w:rsidR="00D954C9" w:rsidRDefault="005F4CB5">
      <w:pPr>
        <w:pStyle w:val="Heading3"/>
        <w:tabs>
          <w:tab w:val="center" w:pos="2550"/>
        </w:tabs>
        <w:ind w:left="0" w:firstLine="0"/>
      </w:pPr>
      <w:r>
        <w:rPr>
          <w:b w:val="0"/>
        </w:rPr>
        <w:t xml:space="preserve"> </w:t>
      </w:r>
      <w:r>
        <w:rPr>
          <w:b w:val="0"/>
        </w:rPr>
        <w:tab/>
        <w:t xml:space="preserve">2.1 </w:t>
      </w:r>
      <w:r>
        <w:t xml:space="preserve">Why Internet Use is Important </w:t>
      </w:r>
    </w:p>
    <w:p w14:paraId="41FE501F" w14:textId="77777777" w:rsidR="00D954C9" w:rsidRDefault="005F4CB5">
      <w:pPr>
        <w:numPr>
          <w:ilvl w:val="0"/>
          <w:numId w:val="1"/>
        </w:numPr>
        <w:ind w:left="1404" w:hanging="286"/>
      </w:pPr>
      <w:r>
        <w:t xml:space="preserve">The Internet is an essential element in 21st century life for education, business and social interaction. The school has a duty to provide students with quality Internet access as part of their learning experience.  </w:t>
      </w:r>
    </w:p>
    <w:p w14:paraId="54549000" w14:textId="77777777" w:rsidR="00D954C9" w:rsidRDefault="005F4CB5">
      <w:pPr>
        <w:numPr>
          <w:ilvl w:val="0"/>
          <w:numId w:val="1"/>
        </w:numPr>
        <w:ind w:left="1404" w:hanging="286"/>
      </w:pPr>
      <w:r>
        <w:t xml:space="preserve">Internet use is a part of the statutory curriculum and a necessary tool for staff and pupils. </w:t>
      </w:r>
    </w:p>
    <w:p w14:paraId="4B252891" w14:textId="77777777" w:rsidR="005F5B4E" w:rsidRDefault="005F5B4E">
      <w:pPr>
        <w:numPr>
          <w:ilvl w:val="0"/>
          <w:numId w:val="1"/>
        </w:numPr>
        <w:ind w:left="1404" w:hanging="286"/>
      </w:pPr>
      <w:r>
        <w:t>Currently access to the internet and</w:t>
      </w:r>
      <w:r w:rsidR="006152EB">
        <w:t xml:space="preserve"> online resources/learning is an essential requirement in order to carry on with pupil education</w:t>
      </w:r>
      <w:r w:rsidR="00DD3D41">
        <w:t>. The risk of classroom or school closures means the continuity and connection with the school that is provided by internet access are more important than ever.</w:t>
      </w:r>
    </w:p>
    <w:p w14:paraId="6B9210F9" w14:textId="77777777" w:rsidR="00D954C9" w:rsidRDefault="005F4CB5">
      <w:pPr>
        <w:spacing w:after="0" w:line="259" w:lineRule="auto"/>
        <w:ind w:left="0" w:firstLine="0"/>
      </w:pPr>
      <w:r>
        <w:rPr>
          <w:b/>
        </w:rPr>
        <w:t xml:space="preserve"> </w:t>
      </w:r>
    </w:p>
    <w:p w14:paraId="5DA2198A" w14:textId="77777777" w:rsidR="00D954C9" w:rsidRDefault="005F4CB5">
      <w:pPr>
        <w:pStyle w:val="Heading3"/>
        <w:tabs>
          <w:tab w:val="center" w:pos="2778"/>
        </w:tabs>
        <w:ind w:left="0" w:firstLine="0"/>
      </w:pPr>
      <w:r>
        <w:t xml:space="preserve"> </w:t>
      </w:r>
      <w:r>
        <w:tab/>
        <w:t xml:space="preserve">2.2 Internet use will enhance learning </w:t>
      </w:r>
    </w:p>
    <w:p w14:paraId="2EBAB15B" w14:textId="77777777" w:rsidR="00D954C9" w:rsidRDefault="005F4CB5">
      <w:pPr>
        <w:numPr>
          <w:ilvl w:val="0"/>
          <w:numId w:val="2"/>
        </w:numPr>
        <w:ind w:left="1404" w:hanging="286"/>
      </w:pPr>
      <w:r>
        <w:t xml:space="preserve">The school Internet access will be designed expressly for pupil and </w:t>
      </w:r>
      <w:r w:rsidR="00896231">
        <w:t>staff</w:t>
      </w:r>
      <w:r>
        <w:t xml:space="preserve"> use and will include filtering appropriate to the age of pupils.  </w:t>
      </w:r>
    </w:p>
    <w:p w14:paraId="4B32AAF4" w14:textId="77777777" w:rsidR="00D954C9" w:rsidRDefault="005F4CB5">
      <w:pPr>
        <w:numPr>
          <w:ilvl w:val="0"/>
          <w:numId w:val="2"/>
        </w:numPr>
        <w:ind w:left="1404" w:hanging="286"/>
      </w:pPr>
      <w:r>
        <w:t xml:space="preserve">Pupils and families will be taught what Internet use is acceptable and what is not and given clear objectives for Internet use.  </w:t>
      </w:r>
    </w:p>
    <w:p w14:paraId="71D523A3" w14:textId="77777777" w:rsidR="00D954C9" w:rsidRDefault="005F4CB5">
      <w:pPr>
        <w:numPr>
          <w:ilvl w:val="0"/>
          <w:numId w:val="2"/>
        </w:numPr>
        <w:ind w:left="1404" w:hanging="286"/>
      </w:pPr>
      <w:r>
        <w:t xml:space="preserve">Pupils will be educated in the effective use of the Internet in research, including the skills of knowledge location, retrieval and evaluation </w:t>
      </w:r>
    </w:p>
    <w:p w14:paraId="18C50B9E" w14:textId="77777777" w:rsidR="00A80F82" w:rsidRDefault="00CA71C8">
      <w:pPr>
        <w:numPr>
          <w:ilvl w:val="0"/>
          <w:numId w:val="2"/>
        </w:numPr>
        <w:ind w:left="1404" w:hanging="286"/>
      </w:pPr>
      <w:r>
        <w:t>Home learning platforms provide extra levels of monitoring and review of pupils learning.</w:t>
      </w:r>
    </w:p>
    <w:p w14:paraId="5A5B7959" w14:textId="77777777" w:rsidR="00D954C9" w:rsidRDefault="005F4CB5">
      <w:pPr>
        <w:spacing w:after="0" w:line="259" w:lineRule="auto"/>
        <w:ind w:left="0" w:firstLine="0"/>
      </w:pPr>
      <w:r>
        <w:rPr>
          <w:b/>
        </w:rPr>
        <w:t xml:space="preserve"> </w:t>
      </w:r>
    </w:p>
    <w:p w14:paraId="024B3A15" w14:textId="77777777" w:rsidR="00D954C9" w:rsidRDefault="005F4CB5">
      <w:pPr>
        <w:pStyle w:val="Heading3"/>
        <w:tabs>
          <w:tab w:val="center" w:pos="3885"/>
        </w:tabs>
        <w:ind w:left="0" w:firstLine="0"/>
      </w:pPr>
      <w:r>
        <w:t xml:space="preserve"> </w:t>
      </w:r>
      <w:r>
        <w:tab/>
        <w:t xml:space="preserve">2.3 Pupils will be taught how to evaluate Internet content </w:t>
      </w:r>
    </w:p>
    <w:p w14:paraId="1AFFD694" w14:textId="77777777" w:rsidR="00D954C9" w:rsidRDefault="005F4CB5">
      <w:pPr>
        <w:numPr>
          <w:ilvl w:val="0"/>
          <w:numId w:val="3"/>
        </w:numPr>
        <w:ind w:left="1404" w:hanging="286"/>
      </w:pPr>
      <w:r>
        <w:t xml:space="preserve">The school will ensure that the use of Internet derived materials by staff and pupils complies with copyright law. </w:t>
      </w:r>
    </w:p>
    <w:p w14:paraId="63D79FEB" w14:textId="77777777" w:rsidR="00D954C9" w:rsidRDefault="005F4CB5">
      <w:pPr>
        <w:numPr>
          <w:ilvl w:val="0"/>
          <w:numId w:val="3"/>
        </w:numPr>
        <w:ind w:left="1404" w:hanging="286"/>
      </w:pPr>
      <w:r>
        <w:t xml:space="preserve">Pupils should be taught to be critically aware of the materials they read and shown how to validate information before accepting its accuracy. </w:t>
      </w:r>
    </w:p>
    <w:p w14:paraId="621ED508" w14:textId="77777777" w:rsidR="00D954C9" w:rsidRDefault="005F4CB5">
      <w:pPr>
        <w:spacing w:after="0" w:line="259" w:lineRule="auto"/>
        <w:ind w:left="0" w:firstLine="0"/>
      </w:pPr>
      <w:r>
        <w:t xml:space="preserve"> </w:t>
      </w:r>
    </w:p>
    <w:p w14:paraId="53DF8BDE" w14:textId="77777777" w:rsidR="00D954C9" w:rsidRDefault="005F4CB5">
      <w:pPr>
        <w:pStyle w:val="Heading2"/>
        <w:tabs>
          <w:tab w:val="center" w:pos="2400"/>
        </w:tabs>
        <w:ind w:left="-15" w:firstLine="0"/>
      </w:pPr>
      <w:r>
        <w:rPr>
          <w:u w:val="none"/>
        </w:rPr>
        <w:t xml:space="preserve">3. </w:t>
      </w:r>
      <w:r>
        <w:rPr>
          <w:u w:val="none"/>
        </w:rPr>
        <w:tab/>
      </w:r>
      <w:r>
        <w:t>MANAGING INTERNET ACCESS</w:t>
      </w:r>
      <w:r>
        <w:rPr>
          <w:b w:val="0"/>
          <w:u w:val="none"/>
        </w:rPr>
        <w:t xml:space="preserve"> </w:t>
      </w:r>
    </w:p>
    <w:p w14:paraId="42059612" w14:textId="77777777" w:rsidR="00D954C9" w:rsidRDefault="005F4CB5">
      <w:pPr>
        <w:spacing w:after="2" w:line="259" w:lineRule="auto"/>
        <w:ind w:left="0" w:firstLine="0"/>
      </w:pPr>
      <w:r>
        <w:rPr>
          <w:b/>
        </w:rPr>
        <w:t xml:space="preserve"> </w:t>
      </w:r>
      <w:r>
        <w:rPr>
          <w:b/>
        </w:rPr>
        <w:tab/>
        <w:t xml:space="preserve"> </w:t>
      </w:r>
    </w:p>
    <w:p w14:paraId="6B5B02E2" w14:textId="77777777" w:rsidR="00D954C9" w:rsidRDefault="005F4CB5">
      <w:pPr>
        <w:pStyle w:val="Heading3"/>
        <w:tabs>
          <w:tab w:val="center" w:pos="2452"/>
        </w:tabs>
        <w:ind w:left="0" w:firstLine="0"/>
      </w:pPr>
      <w:r>
        <w:t xml:space="preserve"> </w:t>
      </w:r>
      <w:r>
        <w:tab/>
        <w:t xml:space="preserve">3.1 Information system security  </w:t>
      </w:r>
    </w:p>
    <w:p w14:paraId="1D8A89D8" w14:textId="77777777" w:rsidR="00D954C9" w:rsidRDefault="005F4CB5">
      <w:pPr>
        <w:numPr>
          <w:ilvl w:val="0"/>
          <w:numId w:val="4"/>
        </w:numPr>
        <w:ind w:left="1404" w:hanging="286"/>
      </w:pPr>
      <w:r>
        <w:t xml:space="preserve">School IT systems and security will be reviewed regularly. </w:t>
      </w:r>
    </w:p>
    <w:p w14:paraId="66D6F31E" w14:textId="77777777" w:rsidR="00D954C9" w:rsidRDefault="005F4CB5">
      <w:pPr>
        <w:numPr>
          <w:ilvl w:val="0"/>
          <w:numId w:val="4"/>
        </w:numPr>
        <w:ind w:left="1404" w:hanging="286"/>
      </w:pPr>
      <w:r>
        <w:t xml:space="preserve">Virus protection will be installed on every computer and will be set to update </w:t>
      </w:r>
      <w:r w:rsidR="00EB61B8">
        <w:t>automatically</w:t>
      </w:r>
      <w:r>
        <w:t xml:space="preserve"> at least every week if not daily.   </w:t>
      </w:r>
    </w:p>
    <w:p w14:paraId="5F39A2F5" w14:textId="77777777" w:rsidR="00D954C9" w:rsidRDefault="00D954C9">
      <w:pPr>
        <w:spacing w:after="0" w:line="259" w:lineRule="auto"/>
        <w:ind w:left="0" w:firstLine="0"/>
      </w:pPr>
    </w:p>
    <w:p w14:paraId="412D81C5" w14:textId="77777777" w:rsidR="00D954C9" w:rsidRDefault="005F4CB5">
      <w:pPr>
        <w:pStyle w:val="Heading3"/>
        <w:tabs>
          <w:tab w:val="center" w:pos="1171"/>
        </w:tabs>
        <w:ind w:left="0" w:firstLine="0"/>
      </w:pPr>
      <w:r>
        <w:lastRenderedPageBreak/>
        <w:t xml:space="preserve"> </w:t>
      </w:r>
      <w:r>
        <w:tab/>
        <w:t xml:space="preserve">3.2 Email </w:t>
      </w:r>
    </w:p>
    <w:p w14:paraId="09D84A92" w14:textId="77777777" w:rsidR="00D954C9" w:rsidRPr="00E63C35" w:rsidRDefault="005F4CB5">
      <w:pPr>
        <w:numPr>
          <w:ilvl w:val="0"/>
          <w:numId w:val="5"/>
        </w:numPr>
        <w:ind w:left="1404" w:hanging="286"/>
      </w:pPr>
      <w:r>
        <w:t>Pupils may only use approved e-mail accounts on the school system.</w:t>
      </w:r>
      <w:r>
        <w:rPr>
          <w:b/>
        </w:rPr>
        <w:t xml:space="preserve"> </w:t>
      </w:r>
    </w:p>
    <w:p w14:paraId="49B17B03" w14:textId="77777777" w:rsidR="00D954C9" w:rsidRDefault="005F4CB5" w:rsidP="00E63C35">
      <w:pPr>
        <w:pStyle w:val="ListParagraph"/>
        <w:numPr>
          <w:ilvl w:val="0"/>
          <w:numId w:val="5"/>
        </w:numPr>
        <w:spacing w:after="11"/>
        <w:ind w:right="639"/>
      </w:pPr>
      <w:r>
        <w:t>Pupils must immediately tell a teacher if they receive offensive e-mail</w:t>
      </w:r>
      <w:r w:rsidR="00896231">
        <w:t xml:space="preserve"> or any other social media communication when in school</w:t>
      </w:r>
      <w:r>
        <w:t>.</w:t>
      </w:r>
      <w:r w:rsidRPr="00E63C35">
        <w:rPr>
          <w:b/>
        </w:rPr>
        <w:t xml:space="preserve"> </w:t>
      </w:r>
    </w:p>
    <w:p w14:paraId="38C8EFDE" w14:textId="77777777" w:rsidR="00D954C9" w:rsidRDefault="005F4CB5">
      <w:pPr>
        <w:numPr>
          <w:ilvl w:val="0"/>
          <w:numId w:val="5"/>
        </w:numPr>
        <w:ind w:left="1404" w:hanging="286"/>
      </w:pPr>
      <w:r>
        <w:t>Pupils must not reveal personal details of themselves or others in e-mail communication, or arrange to meet anyone without specific permission.</w:t>
      </w:r>
      <w:r>
        <w:rPr>
          <w:b/>
        </w:rPr>
        <w:t xml:space="preserve"> </w:t>
      </w:r>
    </w:p>
    <w:p w14:paraId="0FA6DFF5" w14:textId="77777777" w:rsidR="00D954C9" w:rsidRPr="009849DD" w:rsidRDefault="005F4CB5">
      <w:pPr>
        <w:numPr>
          <w:ilvl w:val="0"/>
          <w:numId w:val="5"/>
        </w:numPr>
        <w:ind w:left="1404" w:hanging="286"/>
      </w:pPr>
      <w:r>
        <w:t xml:space="preserve">E-mail sent to an external organisation should be written carefully and authorised before sending, in the same way as a letter written on school headed paper. </w:t>
      </w:r>
      <w:r>
        <w:rPr>
          <w:b/>
        </w:rPr>
        <w:t xml:space="preserve"> </w:t>
      </w:r>
    </w:p>
    <w:p w14:paraId="0FEA7859" w14:textId="77777777" w:rsidR="00EF15A6" w:rsidRPr="00EF15A6" w:rsidRDefault="00EF15A6">
      <w:pPr>
        <w:numPr>
          <w:ilvl w:val="0"/>
          <w:numId w:val="5"/>
        </w:numPr>
        <w:ind w:left="1404" w:hanging="286"/>
        <w:rPr>
          <w:bCs/>
        </w:rPr>
      </w:pPr>
      <w:r w:rsidRPr="009849DD">
        <w:rPr>
          <w:bCs/>
        </w:rPr>
        <w:t>Where email addresses are required for home learning, then they will not be configured to work as actual email addresses, but just as logins for any future system that requires them (e.g. Microsoft Teams/Google Classrooms etc..)</w:t>
      </w:r>
    </w:p>
    <w:p w14:paraId="3117A69B" w14:textId="77777777" w:rsidR="00D954C9" w:rsidRDefault="005F4CB5">
      <w:pPr>
        <w:pStyle w:val="Heading3"/>
        <w:tabs>
          <w:tab w:val="center" w:pos="3277"/>
        </w:tabs>
        <w:ind w:left="0" w:firstLine="0"/>
      </w:pPr>
      <w:r>
        <w:t xml:space="preserve"> </w:t>
      </w:r>
      <w:r>
        <w:tab/>
        <w:t xml:space="preserve">3.3 Published content and the school web site </w:t>
      </w:r>
    </w:p>
    <w:p w14:paraId="735F4B97" w14:textId="77777777" w:rsidR="00D954C9" w:rsidRDefault="005F4CB5">
      <w:pPr>
        <w:numPr>
          <w:ilvl w:val="0"/>
          <w:numId w:val="6"/>
        </w:numPr>
        <w:ind w:left="1404" w:hanging="286"/>
      </w:pPr>
      <w:r>
        <w:t>The contact details on the Web site should be the school address, e-mail and telephone number. Staff or pupils’ personal information will not be published</w:t>
      </w:r>
      <w:r w:rsidR="00896231">
        <w:t xml:space="preserve"> in line with our privacy notice</w:t>
      </w:r>
      <w:r>
        <w:t xml:space="preserve">.  </w:t>
      </w:r>
    </w:p>
    <w:p w14:paraId="29E3E468" w14:textId="77777777" w:rsidR="00D954C9" w:rsidRDefault="005F4CB5">
      <w:pPr>
        <w:numPr>
          <w:ilvl w:val="0"/>
          <w:numId w:val="6"/>
        </w:numPr>
        <w:ind w:left="1404" w:hanging="286"/>
      </w:pPr>
      <w:r>
        <w:t xml:space="preserve">The head teacher will take overall editorial responsibility and ensure that content is accurate and appropriate.  </w:t>
      </w:r>
    </w:p>
    <w:p w14:paraId="26BE29B2" w14:textId="77777777" w:rsidR="00D954C9" w:rsidRDefault="005F4CB5">
      <w:pPr>
        <w:spacing w:after="0" w:line="259" w:lineRule="auto"/>
        <w:ind w:left="708" w:firstLine="0"/>
      </w:pPr>
      <w:r>
        <w:rPr>
          <w:b/>
        </w:rPr>
        <w:t xml:space="preserve"> </w:t>
      </w:r>
    </w:p>
    <w:p w14:paraId="6852692E" w14:textId="77777777" w:rsidR="00D954C9" w:rsidRDefault="005F4CB5">
      <w:pPr>
        <w:pStyle w:val="Heading3"/>
        <w:tabs>
          <w:tab w:val="center" w:pos="2892"/>
        </w:tabs>
        <w:ind w:left="0" w:firstLine="0"/>
      </w:pPr>
      <w:r>
        <w:t xml:space="preserve"> </w:t>
      </w:r>
      <w:r>
        <w:tab/>
        <w:t xml:space="preserve">3.4 Publishing pupil’s images and work  </w:t>
      </w:r>
    </w:p>
    <w:p w14:paraId="3C99E98B" w14:textId="77777777" w:rsidR="00D954C9" w:rsidRDefault="005F4CB5">
      <w:pPr>
        <w:numPr>
          <w:ilvl w:val="0"/>
          <w:numId w:val="7"/>
        </w:numPr>
        <w:ind w:left="1404" w:hanging="286"/>
      </w:pPr>
      <w:r>
        <w:t xml:space="preserve">Photographs that include pupils will be selected carefully and will </w:t>
      </w:r>
      <w:r w:rsidR="00896231">
        <w:t>adhere to the permissions given by parents</w:t>
      </w:r>
      <w:r>
        <w:t xml:space="preserve">. Pupils’ full names will not be used </w:t>
      </w:r>
      <w:r w:rsidR="00896231">
        <w:t>anywhere on the Web site</w:t>
      </w:r>
      <w:r>
        <w:t xml:space="preserve">, particularly in association with photographs. </w:t>
      </w:r>
    </w:p>
    <w:p w14:paraId="77A15F8C" w14:textId="77777777" w:rsidR="00D954C9" w:rsidRDefault="005F4CB5">
      <w:pPr>
        <w:numPr>
          <w:ilvl w:val="0"/>
          <w:numId w:val="7"/>
        </w:numPr>
        <w:ind w:left="1404" w:hanging="286"/>
      </w:pPr>
      <w:r>
        <w:t xml:space="preserve">Written permission from parents or carers will be obtained before photographs of pupils are published on the school Web site. </w:t>
      </w:r>
    </w:p>
    <w:p w14:paraId="04DB66D6" w14:textId="77777777" w:rsidR="00D954C9" w:rsidRDefault="005F4CB5">
      <w:pPr>
        <w:numPr>
          <w:ilvl w:val="0"/>
          <w:numId w:val="7"/>
        </w:numPr>
        <w:ind w:left="1404" w:hanging="286"/>
      </w:pPr>
      <w:r>
        <w:t xml:space="preserve">Pupil’s work can only be published with the permission of parents.  </w:t>
      </w:r>
    </w:p>
    <w:p w14:paraId="7004E5A6" w14:textId="77777777" w:rsidR="00CB0E80" w:rsidRDefault="00E44EAE">
      <w:pPr>
        <w:numPr>
          <w:ilvl w:val="0"/>
          <w:numId w:val="7"/>
        </w:numPr>
        <w:ind w:left="1404" w:hanging="286"/>
      </w:pPr>
      <w:r>
        <w:t xml:space="preserve">Work sent over any home learning platform is not published, but instead is only available to the </w:t>
      </w:r>
      <w:r w:rsidR="00CB5CC5">
        <w:t xml:space="preserve">pupil, </w:t>
      </w:r>
      <w:r>
        <w:t xml:space="preserve">classroom teacher or any </w:t>
      </w:r>
      <w:r w:rsidR="00CB5CC5">
        <w:t>relevant</w:t>
      </w:r>
      <w:r>
        <w:t xml:space="preserve"> staff</w:t>
      </w:r>
      <w:r w:rsidR="00CB5CC5">
        <w:t xml:space="preserve">. </w:t>
      </w:r>
    </w:p>
    <w:p w14:paraId="06EAFD35" w14:textId="77777777" w:rsidR="00E44EAE" w:rsidRDefault="00CB0E80">
      <w:pPr>
        <w:numPr>
          <w:ilvl w:val="0"/>
          <w:numId w:val="7"/>
        </w:numPr>
        <w:ind w:left="1404" w:hanging="286"/>
      </w:pPr>
      <w:r>
        <w:t>In cases w</w:t>
      </w:r>
      <w:r w:rsidR="00CB5CC5">
        <w:t xml:space="preserve">here work is shared amongst the class </w:t>
      </w:r>
      <w:r>
        <w:t xml:space="preserve">electronically (either via a home learning platform or video </w:t>
      </w:r>
      <w:r w:rsidR="000B4CB2">
        <w:t>platform such as Zoom) then this will be known in advance.</w:t>
      </w:r>
    </w:p>
    <w:p w14:paraId="00007CF3" w14:textId="77777777" w:rsidR="00D954C9" w:rsidRDefault="005F4CB5">
      <w:pPr>
        <w:spacing w:after="0" w:line="259" w:lineRule="auto"/>
        <w:ind w:left="708" w:firstLine="0"/>
      </w:pPr>
      <w:r>
        <w:rPr>
          <w:b/>
        </w:rPr>
        <w:t xml:space="preserve"> </w:t>
      </w:r>
    </w:p>
    <w:p w14:paraId="2DC62D93" w14:textId="77777777" w:rsidR="00D954C9" w:rsidRDefault="005F4CB5">
      <w:pPr>
        <w:pStyle w:val="Heading3"/>
        <w:tabs>
          <w:tab w:val="center" w:pos="3297"/>
        </w:tabs>
        <w:ind w:left="0" w:firstLine="0"/>
      </w:pPr>
      <w:r>
        <w:t xml:space="preserve"> </w:t>
      </w:r>
      <w:r>
        <w:tab/>
        <w:t xml:space="preserve">3.5 Social networking and personal publishing </w:t>
      </w:r>
    </w:p>
    <w:p w14:paraId="26CF3C31" w14:textId="77777777" w:rsidR="00D954C9" w:rsidRDefault="005F4CB5">
      <w:pPr>
        <w:numPr>
          <w:ilvl w:val="0"/>
          <w:numId w:val="8"/>
        </w:numPr>
        <w:ind w:left="1404" w:hanging="286"/>
      </w:pPr>
      <w:r>
        <w:t xml:space="preserve">Pupils will be advised never to give out personal details of any kind which may identify them or their location.   </w:t>
      </w:r>
    </w:p>
    <w:p w14:paraId="7744F89E" w14:textId="77777777" w:rsidR="00D954C9" w:rsidRDefault="005F4CB5">
      <w:pPr>
        <w:numPr>
          <w:ilvl w:val="0"/>
          <w:numId w:val="8"/>
        </w:numPr>
        <w:ind w:left="1404" w:hanging="286"/>
      </w:pPr>
      <w:r>
        <w:t xml:space="preserve">Pupils and parents may be advised that the use of social network spaces outside school is inappropriate for primary aged pupils. </w:t>
      </w:r>
    </w:p>
    <w:p w14:paraId="2C02B6EB" w14:textId="77777777" w:rsidR="00D954C9" w:rsidRDefault="005F4CB5">
      <w:pPr>
        <w:numPr>
          <w:ilvl w:val="0"/>
          <w:numId w:val="8"/>
        </w:numPr>
        <w:ind w:left="1404" w:hanging="286"/>
      </w:pPr>
      <w:r>
        <w:t>Staff are advised that they should consider the consequences and possible repercussions of any information that they make available online, for example on a social networking site. Particular care should be taken in the posting of photographs, videos and information related to the school,</w:t>
      </w:r>
      <w:r w:rsidR="00896231">
        <w:t xml:space="preserve"> school life, staff and pupils as detailed in the staff code of conduct document.</w:t>
      </w:r>
    </w:p>
    <w:p w14:paraId="7F301009" w14:textId="77777777" w:rsidR="004C376B" w:rsidRPr="00541490" w:rsidRDefault="006175E3">
      <w:pPr>
        <w:ind w:hanging="142"/>
        <w:rPr>
          <w:b/>
          <w:bCs/>
          <w:rPrChange w:id="18" w:author="Matthew Greasby" w:date="2024-09-15T16:40:00Z">
            <w:rPr/>
          </w:rPrChange>
        </w:rPr>
        <w:pPrChange w:id="19" w:author="Matthew Greasby" w:date="2024-09-15T16:40:00Z">
          <w:pPr>
            <w:numPr>
              <w:numId w:val="8"/>
            </w:numPr>
            <w:ind w:left="1404" w:hanging="286"/>
          </w:pPr>
        </w:pPrChange>
      </w:pPr>
      <w:r w:rsidRPr="00541490">
        <w:rPr>
          <w:b/>
          <w:bCs/>
          <w:rPrChange w:id="20" w:author="Matthew Greasby" w:date="2024-09-15T16:40:00Z">
            <w:rPr/>
          </w:rPrChange>
        </w:rPr>
        <w:t>3.</w:t>
      </w:r>
      <w:r w:rsidR="004C376B" w:rsidRPr="00541490">
        <w:rPr>
          <w:b/>
          <w:bCs/>
          <w:rPrChange w:id="21" w:author="Matthew Greasby" w:date="2024-09-15T16:40:00Z">
            <w:rPr/>
          </w:rPrChange>
        </w:rPr>
        <w:t>5.1</w:t>
      </w:r>
      <w:del w:id="22" w:author="Matthew Greasby" w:date="2024-09-15T16:40:00Z">
        <w:r w:rsidR="004C376B" w:rsidRPr="00541490" w:rsidDel="00541490">
          <w:rPr>
            <w:b/>
            <w:bCs/>
            <w:rPrChange w:id="23" w:author="Matthew Greasby" w:date="2024-09-15T16:40:00Z">
              <w:rPr/>
            </w:rPrChange>
          </w:rPr>
          <w:delText>.</w:delText>
        </w:r>
      </w:del>
      <w:r w:rsidR="004C376B" w:rsidRPr="00541490">
        <w:rPr>
          <w:b/>
          <w:bCs/>
          <w:rPrChange w:id="24" w:author="Matthew Greasby" w:date="2024-09-15T16:40:00Z">
            <w:rPr/>
          </w:rPrChange>
        </w:rPr>
        <w:t xml:space="preserve"> School based Social Media such as Microsoft Teams</w:t>
      </w:r>
    </w:p>
    <w:p w14:paraId="71E43216" w14:textId="77777777" w:rsidR="00537563" w:rsidRDefault="00BF5996" w:rsidP="009849DD">
      <w:pPr>
        <w:numPr>
          <w:ilvl w:val="0"/>
          <w:numId w:val="8"/>
        </w:numPr>
        <w:ind w:left="1404" w:hanging="286"/>
      </w:pPr>
      <w:r>
        <w:t xml:space="preserve">If a school based social media platform is to be used (such as Microsoft Teams) then </w:t>
      </w:r>
      <w:r w:rsidR="00F366EB">
        <w:t xml:space="preserve">staff will make pupils aware that whatever is posted on there is available to </w:t>
      </w:r>
      <w:r w:rsidR="006175E3">
        <w:t>everybody including staff.</w:t>
      </w:r>
    </w:p>
    <w:p w14:paraId="5A6269E8" w14:textId="77777777" w:rsidR="006175E3" w:rsidRDefault="00E53FFE">
      <w:pPr>
        <w:numPr>
          <w:ilvl w:val="0"/>
          <w:numId w:val="8"/>
        </w:numPr>
        <w:ind w:left="1404" w:hanging="286"/>
      </w:pPr>
      <w:r>
        <w:t xml:space="preserve">Staff can setup separate groups for themselves and other members of staff, where sharing of resources or general communication is required, again </w:t>
      </w:r>
      <w:r>
        <w:lastRenderedPageBreak/>
        <w:t>consider that anything posted in those channels is visible to all members of the channel.</w:t>
      </w:r>
    </w:p>
    <w:p w14:paraId="0C85C320" w14:textId="77777777" w:rsidR="00D954C9" w:rsidRDefault="005F4CB5">
      <w:pPr>
        <w:spacing w:after="0" w:line="259" w:lineRule="auto"/>
        <w:ind w:left="708" w:firstLine="0"/>
      </w:pPr>
      <w:r>
        <w:rPr>
          <w:b/>
        </w:rPr>
        <w:t xml:space="preserve"> </w:t>
      </w:r>
    </w:p>
    <w:p w14:paraId="029B4DF0" w14:textId="77777777" w:rsidR="00D954C9" w:rsidRDefault="005F4CB5">
      <w:pPr>
        <w:pStyle w:val="Heading3"/>
        <w:ind w:left="561"/>
      </w:pPr>
      <w:r>
        <w:t xml:space="preserve">3.6 Managing filtering </w:t>
      </w:r>
    </w:p>
    <w:p w14:paraId="1B09A337" w14:textId="77777777" w:rsidR="00D954C9" w:rsidRDefault="005F4CB5">
      <w:pPr>
        <w:numPr>
          <w:ilvl w:val="0"/>
          <w:numId w:val="9"/>
        </w:numPr>
        <w:ind w:left="1404" w:hanging="286"/>
      </w:pPr>
      <w:r>
        <w:t xml:space="preserve">The school will work with the LA, DCFS and the Internet Service Provider to ensure systems to protect pupils are reviewed and improved. </w:t>
      </w:r>
    </w:p>
    <w:p w14:paraId="5BC74335" w14:textId="77777777" w:rsidR="00D954C9" w:rsidRDefault="005F4CB5">
      <w:pPr>
        <w:numPr>
          <w:ilvl w:val="0"/>
          <w:numId w:val="9"/>
        </w:numPr>
        <w:spacing w:after="11"/>
        <w:ind w:left="1404" w:hanging="286"/>
      </w:pPr>
      <w:r>
        <w:t xml:space="preserve">If staff or pupils discover an unsuitable site, it must be reported to the e-Safety Coordinator who should be known to all members of the school community. </w:t>
      </w:r>
    </w:p>
    <w:p w14:paraId="066A2B03" w14:textId="77777777" w:rsidR="00D954C9" w:rsidRDefault="005F4CB5">
      <w:pPr>
        <w:numPr>
          <w:ilvl w:val="0"/>
          <w:numId w:val="9"/>
        </w:numPr>
        <w:ind w:left="1404" w:hanging="286"/>
      </w:pPr>
      <w:r>
        <w:t>Senior staff will ensure that regular checks are made to ensure that the filtering methods selected are approp</w:t>
      </w:r>
      <w:r w:rsidR="00896231">
        <w:t>riate, effective and reasonable.</w:t>
      </w:r>
    </w:p>
    <w:p w14:paraId="3200D501" w14:textId="77777777" w:rsidR="003A7591" w:rsidRDefault="00282243" w:rsidP="009849DD">
      <w:pPr>
        <w:pStyle w:val="Heading3"/>
        <w:ind w:left="561"/>
      </w:pPr>
      <w:r>
        <w:t xml:space="preserve">      </w:t>
      </w:r>
      <w:r w:rsidR="0050192A">
        <w:t>3.6.1 Home Learning Consideration</w:t>
      </w:r>
      <w:r w:rsidR="009525FA">
        <w:t>s</w:t>
      </w:r>
    </w:p>
    <w:p w14:paraId="64F842B4" w14:textId="77777777" w:rsidR="0050192A" w:rsidRDefault="0050192A">
      <w:pPr>
        <w:numPr>
          <w:ilvl w:val="0"/>
          <w:numId w:val="9"/>
        </w:numPr>
        <w:ind w:left="1404" w:hanging="286"/>
      </w:pPr>
      <w:r>
        <w:t xml:space="preserve">There is no possibility of managing filtering when a pupil </w:t>
      </w:r>
      <w:r w:rsidR="00304FF4">
        <w:t xml:space="preserve">uses computers at home, either a school provided iPad or Laptop or their own/family’s device. It is therefore recommended that children do not access the internet </w:t>
      </w:r>
      <w:r w:rsidR="009525FA">
        <w:t>without supervision.</w:t>
      </w:r>
    </w:p>
    <w:p w14:paraId="2323EE33" w14:textId="77777777" w:rsidR="00D954C9" w:rsidRDefault="005F4CB5" w:rsidP="00896231">
      <w:pPr>
        <w:spacing w:after="0" w:line="259" w:lineRule="auto"/>
        <w:ind w:left="708" w:firstLine="0"/>
      </w:pPr>
      <w:r>
        <w:rPr>
          <w:b/>
        </w:rPr>
        <w:t xml:space="preserve"> </w:t>
      </w:r>
    </w:p>
    <w:p w14:paraId="3475E934" w14:textId="77777777" w:rsidR="00D954C9" w:rsidRDefault="005F4CB5">
      <w:pPr>
        <w:pStyle w:val="Heading3"/>
        <w:ind w:left="561"/>
      </w:pPr>
      <w:r>
        <w:t>3</w:t>
      </w:r>
      <w:r w:rsidR="00896231">
        <w:t>.7</w:t>
      </w:r>
      <w:r>
        <w:t xml:space="preserve"> Managing emerging technologies</w:t>
      </w:r>
      <w:r>
        <w:rPr>
          <w:b w:val="0"/>
        </w:rPr>
        <w:t xml:space="preserve"> </w:t>
      </w:r>
    </w:p>
    <w:p w14:paraId="2A803F17" w14:textId="77777777" w:rsidR="00D954C9" w:rsidRDefault="005F4CB5">
      <w:pPr>
        <w:ind w:left="1418" w:hanging="175"/>
      </w:pPr>
      <w:r>
        <w:t xml:space="preserve"> Emerging technologies will be examined for educational benefit and a risk assessment will be carried out before use in school is allowed. </w:t>
      </w:r>
    </w:p>
    <w:p w14:paraId="15012EF9" w14:textId="77777777" w:rsidR="00D954C9" w:rsidRDefault="005F4CB5">
      <w:pPr>
        <w:numPr>
          <w:ilvl w:val="0"/>
          <w:numId w:val="11"/>
        </w:numPr>
        <w:ind w:left="1404" w:hanging="286"/>
      </w:pPr>
      <w:r>
        <w:t xml:space="preserve">Mobile phones </w:t>
      </w:r>
      <w:r w:rsidR="00896231">
        <w:t>are not allowed for pupil use on the school premises.</w:t>
      </w:r>
    </w:p>
    <w:p w14:paraId="6973C339" w14:textId="77777777" w:rsidR="00D954C9" w:rsidRDefault="005F4CB5">
      <w:pPr>
        <w:numPr>
          <w:ilvl w:val="0"/>
          <w:numId w:val="11"/>
        </w:numPr>
        <w:ind w:left="1404" w:hanging="286"/>
        <w:rPr>
          <w:ins w:id="25" w:author="Matthew Greasby" w:date="2024-09-15T16:41:00Z"/>
        </w:rPr>
      </w:pPr>
      <w:r>
        <w:t xml:space="preserve">Staff will not use personal equipment or non-school personal electronic accounts when contacting </w:t>
      </w:r>
      <w:r w:rsidR="00896231">
        <w:t>families</w:t>
      </w:r>
      <w:r>
        <w:t xml:space="preserve">.  </w:t>
      </w:r>
    </w:p>
    <w:p w14:paraId="4E74914B" w14:textId="0E0BA728" w:rsidR="00541490" w:rsidRDefault="00541490">
      <w:pPr>
        <w:numPr>
          <w:ilvl w:val="0"/>
          <w:numId w:val="11"/>
        </w:numPr>
        <w:ind w:left="1404" w:hanging="286"/>
      </w:pPr>
      <w:ins w:id="26" w:author="Matthew Greasby" w:date="2024-09-15T16:41:00Z">
        <w:r>
          <w:t xml:space="preserve">Children in Year 5 and 6 who do bring their phones to school (for example if they walk home) are required to switch it off and hand it in to the class teacher for it to be locked in the classroom cupboard during the school </w:t>
        </w:r>
      </w:ins>
      <w:ins w:id="27" w:author="Matthew Greasby" w:date="2024-09-15T16:42:00Z">
        <w:r>
          <w:t>day.</w:t>
        </w:r>
      </w:ins>
    </w:p>
    <w:p w14:paraId="19154776" w14:textId="77777777" w:rsidR="00D954C9" w:rsidRDefault="005F4CB5">
      <w:pPr>
        <w:spacing w:after="0" w:line="259" w:lineRule="auto"/>
        <w:ind w:left="708" w:firstLine="0"/>
      </w:pPr>
      <w:r>
        <w:rPr>
          <w:b/>
        </w:rPr>
        <w:t xml:space="preserve"> </w:t>
      </w:r>
    </w:p>
    <w:p w14:paraId="606346F7" w14:textId="77777777" w:rsidR="00D954C9" w:rsidRDefault="00896231">
      <w:pPr>
        <w:pStyle w:val="Heading3"/>
        <w:ind w:left="561"/>
      </w:pPr>
      <w:r>
        <w:t>3.8</w:t>
      </w:r>
      <w:r w:rsidR="005F4CB5">
        <w:t xml:space="preserve"> Protecting personal data </w:t>
      </w:r>
    </w:p>
    <w:p w14:paraId="5BA66E69" w14:textId="77777777" w:rsidR="00D954C9" w:rsidRDefault="005F4CB5">
      <w:pPr>
        <w:ind w:left="1414"/>
      </w:pPr>
      <w:r>
        <w:rPr>
          <w:rFonts w:ascii="Segoe UI Symbol" w:eastAsia="Segoe UI Symbol" w:hAnsi="Segoe UI Symbol" w:cs="Segoe UI Symbol"/>
        </w:rPr>
        <w:t>•</w:t>
      </w:r>
      <w:r>
        <w:t xml:space="preserve"> Personal data will be recorded, processed, transferred and made available according </w:t>
      </w:r>
      <w:r w:rsidR="00896231">
        <w:t>to the Data Protection Act 1998 and the GDPR regulations 2018.</w:t>
      </w:r>
      <w:r>
        <w:t xml:space="preserve"> </w:t>
      </w:r>
    </w:p>
    <w:p w14:paraId="1AE69594" w14:textId="77777777" w:rsidR="00BE7EFF" w:rsidRDefault="00BE7EFF" w:rsidP="00BE7EFF"/>
    <w:p w14:paraId="1B0503AB" w14:textId="77777777" w:rsidR="00BE7EFF" w:rsidRDefault="00BE7EFF" w:rsidP="00BE7EFF">
      <w:pPr>
        <w:pStyle w:val="Heading3"/>
        <w:ind w:left="561"/>
      </w:pPr>
      <w:r>
        <w:t xml:space="preserve">3.9 Data Security </w:t>
      </w:r>
    </w:p>
    <w:p w14:paraId="2A6A73BD" w14:textId="77777777" w:rsidR="00BE7EFF" w:rsidRDefault="00BE7EFF" w:rsidP="00BE7EFF">
      <w:pPr>
        <w:ind w:left="1414"/>
      </w:pPr>
      <w:r>
        <w:rPr>
          <w:rFonts w:ascii="Segoe UI Symbol" w:eastAsia="Segoe UI Symbol" w:hAnsi="Segoe UI Symbol" w:cs="Segoe UI Symbol"/>
        </w:rPr>
        <w:t>•</w:t>
      </w:r>
      <w:r>
        <w:t xml:space="preserve"> Files stored by the school will be backed up locally and remotely so that in the event of a </w:t>
      </w:r>
      <w:r w:rsidR="00AA4161">
        <w:t>system failure, ransomware attempt or general loss of data, the files are stored in the cloud and can be recovered by our support team.</w:t>
      </w:r>
      <w:r>
        <w:t xml:space="preserve"> </w:t>
      </w:r>
    </w:p>
    <w:p w14:paraId="50E6F17A" w14:textId="77777777" w:rsidR="00BE7EFF" w:rsidRDefault="00BE7EFF" w:rsidP="00BE7EFF"/>
    <w:p w14:paraId="46CAAAAA" w14:textId="77777777" w:rsidR="00D954C9" w:rsidRDefault="005F4CB5">
      <w:pPr>
        <w:pStyle w:val="Heading2"/>
        <w:tabs>
          <w:tab w:val="center" w:pos="1707"/>
        </w:tabs>
        <w:ind w:left="-15" w:firstLine="0"/>
      </w:pPr>
      <w:r>
        <w:rPr>
          <w:u w:val="none"/>
        </w:rPr>
        <w:t xml:space="preserve">4. </w:t>
      </w:r>
      <w:r>
        <w:rPr>
          <w:u w:val="none"/>
        </w:rPr>
        <w:tab/>
      </w:r>
      <w:r>
        <w:t>POLICY DECISIONS</w:t>
      </w:r>
      <w:r>
        <w:rPr>
          <w:b w:val="0"/>
          <w:u w:val="none"/>
        </w:rPr>
        <w:t xml:space="preserve"> </w:t>
      </w:r>
    </w:p>
    <w:p w14:paraId="68021153" w14:textId="77777777" w:rsidR="00D954C9" w:rsidRDefault="005F4CB5">
      <w:pPr>
        <w:spacing w:after="0" w:line="259" w:lineRule="auto"/>
        <w:ind w:left="0" w:firstLine="0"/>
      </w:pPr>
      <w:r>
        <w:rPr>
          <w:b/>
        </w:rPr>
        <w:t xml:space="preserve"> </w:t>
      </w:r>
    </w:p>
    <w:p w14:paraId="325F87A0" w14:textId="77777777" w:rsidR="00D954C9" w:rsidRDefault="005F4CB5">
      <w:pPr>
        <w:pStyle w:val="Heading3"/>
        <w:ind w:left="561"/>
      </w:pPr>
      <w:r>
        <w:t xml:space="preserve">4.1 Authorising Internet access </w:t>
      </w:r>
    </w:p>
    <w:p w14:paraId="15E2E33D" w14:textId="77777777" w:rsidR="00D954C9" w:rsidRDefault="005F4CB5">
      <w:pPr>
        <w:numPr>
          <w:ilvl w:val="0"/>
          <w:numId w:val="12"/>
        </w:numPr>
        <w:ind w:left="1404" w:hanging="286"/>
      </w:pPr>
      <w:r>
        <w:t>All staff must read and sign the ‘Staff Code of Conduct</w:t>
      </w:r>
      <w:r w:rsidR="009907C8">
        <w:t xml:space="preserve"> and Social Media policy</w:t>
      </w:r>
      <w:r>
        <w:t xml:space="preserve">’ before using any school IT resource. </w:t>
      </w:r>
    </w:p>
    <w:p w14:paraId="3C345408" w14:textId="77777777" w:rsidR="00D954C9" w:rsidRDefault="005F4CB5">
      <w:pPr>
        <w:numPr>
          <w:ilvl w:val="0"/>
          <w:numId w:val="12"/>
        </w:numPr>
        <w:ind w:left="1404" w:hanging="286"/>
      </w:pPr>
      <w:r>
        <w:t xml:space="preserve">All students and their parents must </w:t>
      </w:r>
      <w:r w:rsidR="009907C8">
        <w:t>sign the permissions in their school diaries relating to permissions and all classes are reminded of safety rules of internet and social media usage.</w:t>
      </w:r>
    </w:p>
    <w:p w14:paraId="3E888B93" w14:textId="77777777" w:rsidR="00D954C9" w:rsidRDefault="00D954C9">
      <w:pPr>
        <w:spacing w:after="0" w:line="259" w:lineRule="auto"/>
        <w:ind w:left="708" w:firstLine="0"/>
      </w:pPr>
    </w:p>
    <w:p w14:paraId="175F69FC" w14:textId="77777777" w:rsidR="00D954C9" w:rsidRDefault="005F4CB5">
      <w:pPr>
        <w:pStyle w:val="Heading3"/>
        <w:ind w:left="561"/>
      </w:pPr>
      <w:r>
        <w:t xml:space="preserve">4.2 Assessing risks </w:t>
      </w:r>
    </w:p>
    <w:p w14:paraId="4271AB62" w14:textId="77777777" w:rsidR="00D954C9" w:rsidRDefault="005F4CB5">
      <w:pPr>
        <w:numPr>
          <w:ilvl w:val="0"/>
          <w:numId w:val="13"/>
        </w:numPr>
        <w:ind w:left="1404" w:hanging="286"/>
      </w:pPr>
      <w:r>
        <w:t xml:space="preserve">The school will take all reasonable precautions to ensure that users access only appropriate material. However, due to the international scale and linked nature </w:t>
      </w:r>
      <w:r>
        <w:lastRenderedPageBreak/>
        <w:t xml:space="preserve">of Internet content, it is not possible to guarantee that unsuitable material will never appear on a school computer. Neither the school nor the </w:t>
      </w:r>
      <w:r w:rsidR="009907C8">
        <w:t>internet provider</w:t>
      </w:r>
      <w:r>
        <w:t xml:space="preserve"> can accept liability for the material accessed, or any consequences of Internet access.   </w:t>
      </w:r>
    </w:p>
    <w:p w14:paraId="1DC8A958" w14:textId="77777777" w:rsidR="00D954C9" w:rsidRDefault="005F4CB5">
      <w:pPr>
        <w:numPr>
          <w:ilvl w:val="0"/>
          <w:numId w:val="13"/>
        </w:numPr>
        <w:ind w:left="1404" w:hanging="286"/>
      </w:pPr>
      <w:r>
        <w:t>The schoo</w:t>
      </w:r>
      <w:r w:rsidR="009907C8">
        <w:t>l will regularly audit</w:t>
      </w:r>
      <w:r>
        <w:t xml:space="preserve"> IT provision to establish if the e-safety policy is adequate and that its implementation is effective.  </w:t>
      </w:r>
    </w:p>
    <w:p w14:paraId="3615472C" w14:textId="77777777" w:rsidR="00136D58" w:rsidRDefault="00827A76">
      <w:pPr>
        <w:numPr>
          <w:ilvl w:val="0"/>
          <w:numId w:val="13"/>
        </w:numPr>
        <w:ind w:left="1404" w:hanging="286"/>
      </w:pPr>
      <w:r>
        <w:t>Links to</w:t>
      </w:r>
      <w:r w:rsidR="004F4B22">
        <w:t xml:space="preserve"> 3</w:t>
      </w:r>
      <w:r w:rsidR="004F4B22" w:rsidRPr="009849DD">
        <w:rPr>
          <w:vertAlign w:val="superscript"/>
        </w:rPr>
        <w:t>rd</w:t>
      </w:r>
      <w:r w:rsidR="004F4B22">
        <w:t xml:space="preserve"> party content, such as webpages and worksheets that are provided electronically will be checked before</w:t>
      </w:r>
      <w:r>
        <w:t xml:space="preserve"> being shared. However due to the nature of the internet, links and sites can change over time</w:t>
      </w:r>
      <w:r w:rsidR="006A2E5E">
        <w:t xml:space="preserve"> along with the content that was originally provided. It is recommended that any linked content is downloaded as soon as possible to avoid the content changing.</w:t>
      </w:r>
    </w:p>
    <w:p w14:paraId="69583148" w14:textId="77777777" w:rsidR="00D954C9" w:rsidRDefault="005F4CB5">
      <w:pPr>
        <w:spacing w:after="0" w:line="259" w:lineRule="auto"/>
        <w:ind w:left="708" w:firstLine="0"/>
      </w:pPr>
      <w:r>
        <w:rPr>
          <w:b/>
        </w:rPr>
        <w:t xml:space="preserve"> </w:t>
      </w:r>
    </w:p>
    <w:p w14:paraId="7767903D" w14:textId="77777777" w:rsidR="00D954C9" w:rsidRDefault="005F4CB5">
      <w:pPr>
        <w:pStyle w:val="Heading3"/>
        <w:ind w:left="561"/>
      </w:pPr>
      <w:r>
        <w:t xml:space="preserve">4.3 Handling e-safety complaints  </w:t>
      </w:r>
    </w:p>
    <w:p w14:paraId="5B156261" w14:textId="77777777" w:rsidR="00D954C9" w:rsidRDefault="005F4CB5">
      <w:pPr>
        <w:numPr>
          <w:ilvl w:val="0"/>
          <w:numId w:val="14"/>
        </w:numPr>
        <w:ind w:left="1404" w:hanging="286"/>
      </w:pPr>
      <w:r>
        <w:t xml:space="preserve">Complaints of Internet misuse will be dealt with by a senior member of staff. </w:t>
      </w:r>
    </w:p>
    <w:p w14:paraId="5E6C0492" w14:textId="77777777" w:rsidR="00D954C9" w:rsidRDefault="005F4CB5">
      <w:pPr>
        <w:numPr>
          <w:ilvl w:val="0"/>
          <w:numId w:val="14"/>
        </w:numPr>
        <w:ind w:left="1404" w:hanging="286"/>
      </w:pPr>
      <w:r>
        <w:t xml:space="preserve">Any complaint about staff misuse must be referred to the headteacher. </w:t>
      </w:r>
    </w:p>
    <w:p w14:paraId="70F82D01" w14:textId="77777777" w:rsidR="00D954C9" w:rsidRDefault="005F4CB5">
      <w:pPr>
        <w:numPr>
          <w:ilvl w:val="0"/>
          <w:numId w:val="14"/>
        </w:numPr>
        <w:ind w:left="1404" w:hanging="286"/>
      </w:pPr>
      <w:r>
        <w:t xml:space="preserve">Complaints of a child protection nature must be dealt with in accordance with school child protection procedures.   </w:t>
      </w:r>
    </w:p>
    <w:p w14:paraId="7BE362A4" w14:textId="77777777" w:rsidR="00D954C9" w:rsidRDefault="005F4CB5">
      <w:pPr>
        <w:numPr>
          <w:ilvl w:val="0"/>
          <w:numId w:val="14"/>
        </w:numPr>
        <w:ind w:left="1404" w:hanging="286"/>
      </w:pPr>
      <w:r>
        <w:t xml:space="preserve">Pupils and parents will be informed of the complaints procedure. </w:t>
      </w:r>
    </w:p>
    <w:p w14:paraId="5D4C2157" w14:textId="77777777" w:rsidR="00D954C9" w:rsidRDefault="005F4CB5">
      <w:pPr>
        <w:numPr>
          <w:ilvl w:val="0"/>
          <w:numId w:val="14"/>
        </w:numPr>
        <w:ind w:left="1404" w:hanging="286"/>
      </w:pPr>
      <w:r>
        <w:t xml:space="preserve">Discussions will be held with the Police Officer to establish procedures for handling potentially illegal issues. </w:t>
      </w:r>
    </w:p>
    <w:p w14:paraId="4CA7F8DF" w14:textId="77777777" w:rsidR="00D954C9" w:rsidRDefault="005F4CB5">
      <w:pPr>
        <w:spacing w:after="0" w:line="259" w:lineRule="auto"/>
        <w:ind w:left="708" w:firstLine="0"/>
      </w:pPr>
      <w:r>
        <w:t xml:space="preserve"> </w:t>
      </w:r>
    </w:p>
    <w:p w14:paraId="63035CED" w14:textId="77777777" w:rsidR="00D954C9" w:rsidRDefault="00D954C9">
      <w:pPr>
        <w:spacing w:after="0" w:line="259" w:lineRule="auto"/>
        <w:ind w:left="708" w:firstLine="0"/>
      </w:pPr>
    </w:p>
    <w:p w14:paraId="1310C8BE" w14:textId="77777777" w:rsidR="00D954C9" w:rsidRDefault="005F4CB5">
      <w:pPr>
        <w:pStyle w:val="Heading2"/>
        <w:tabs>
          <w:tab w:val="center" w:pos="2174"/>
        </w:tabs>
        <w:ind w:left="-15" w:firstLine="0"/>
      </w:pPr>
      <w:r>
        <w:rPr>
          <w:u w:val="none"/>
        </w:rPr>
        <w:t xml:space="preserve">5. </w:t>
      </w:r>
      <w:r>
        <w:rPr>
          <w:u w:val="none"/>
        </w:rPr>
        <w:tab/>
      </w:r>
      <w:r>
        <w:t>COMMUNICATIONS POLICY</w:t>
      </w:r>
      <w:r>
        <w:rPr>
          <w:u w:val="none"/>
        </w:rPr>
        <w:t xml:space="preserve"> </w:t>
      </w:r>
    </w:p>
    <w:p w14:paraId="05F1CFEF" w14:textId="77777777" w:rsidR="00D954C9" w:rsidRDefault="005F4CB5">
      <w:pPr>
        <w:spacing w:after="0" w:line="259" w:lineRule="auto"/>
        <w:ind w:left="0" w:firstLine="0"/>
      </w:pPr>
      <w:r>
        <w:t xml:space="preserve"> </w:t>
      </w:r>
    </w:p>
    <w:p w14:paraId="28C2AC10" w14:textId="77777777" w:rsidR="00D954C9" w:rsidRDefault="005F4CB5">
      <w:pPr>
        <w:pStyle w:val="Heading3"/>
        <w:ind w:left="561"/>
      </w:pPr>
      <w:r>
        <w:t xml:space="preserve">5.1 Introducing the e-safety policy to pupils </w:t>
      </w:r>
    </w:p>
    <w:p w14:paraId="4F4FAA0B" w14:textId="77777777" w:rsidR="00D954C9" w:rsidRDefault="005F4CB5">
      <w:pPr>
        <w:ind w:left="1414"/>
      </w:pPr>
      <w:r>
        <w:rPr>
          <w:rFonts w:ascii="Segoe UI Symbol" w:eastAsia="Segoe UI Symbol" w:hAnsi="Segoe UI Symbol" w:cs="Segoe UI Symbol"/>
        </w:rPr>
        <w:t>•</w:t>
      </w:r>
      <w:r>
        <w:t xml:space="preserve"> E-safety rules will be posted in all </w:t>
      </w:r>
      <w:r w:rsidR="009907C8">
        <w:t>class</w:t>
      </w:r>
      <w:r>
        <w:t xml:space="preserve">rooms and discussed with the pupils at the start of each year.  </w:t>
      </w:r>
    </w:p>
    <w:p w14:paraId="3E3B45BB" w14:textId="77777777" w:rsidR="00D954C9" w:rsidRDefault="005F4CB5">
      <w:pPr>
        <w:spacing w:after="11"/>
        <w:ind w:left="515" w:right="529" w:hanging="10"/>
        <w:jc w:val="center"/>
      </w:pPr>
      <w:r>
        <w:t xml:space="preserve"> Pupils will be informed that network and Internet use will be monitored.  </w:t>
      </w:r>
    </w:p>
    <w:p w14:paraId="02EEF9B1" w14:textId="77777777" w:rsidR="00D954C9" w:rsidRDefault="00D954C9"/>
    <w:p w14:paraId="24EDBE37" w14:textId="77777777" w:rsidR="00EB61B8" w:rsidRDefault="00EB61B8"/>
    <w:p w14:paraId="4FA6FF53" w14:textId="77777777" w:rsidR="00D954C9" w:rsidRPr="00EB61B8" w:rsidRDefault="005F4CB5" w:rsidP="00EB61B8">
      <w:pPr>
        <w:spacing w:after="0" w:line="259" w:lineRule="auto"/>
        <w:ind w:left="708" w:firstLine="0"/>
        <w:rPr>
          <w:b/>
        </w:rPr>
      </w:pPr>
      <w:r w:rsidRPr="00EB61B8">
        <w:rPr>
          <w:b/>
        </w:rPr>
        <w:t xml:space="preserve"> 5.2 Staff and the e-Safety policy  </w:t>
      </w:r>
    </w:p>
    <w:p w14:paraId="549DFE99" w14:textId="77777777" w:rsidR="00D954C9" w:rsidRDefault="005F4CB5">
      <w:pPr>
        <w:numPr>
          <w:ilvl w:val="0"/>
          <w:numId w:val="15"/>
        </w:numPr>
        <w:ind w:left="1404" w:hanging="286"/>
      </w:pPr>
      <w:r>
        <w:t xml:space="preserve">All staff will be given the School e-Safety Policy and its importance explained. </w:t>
      </w:r>
    </w:p>
    <w:p w14:paraId="4C3D1F8E" w14:textId="77777777" w:rsidR="00D954C9" w:rsidRDefault="005F4CB5">
      <w:pPr>
        <w:numPr>
          <w:ilvl w:val="0"/>
          <w:numId w:val="15"/>
        </w:numPr>
        <w:ind w:left="1404" w:hanging="286"/>
      </w:pPr>
      <w:r>
        <w:t xml:space="preserve">Staff should read this policy in conjunction with the Acceptable Use Policies. </w:t>
      </w:r>
    </w:p>
    <w:p w14:paraId="5FF05A9C" w14:textId="77777777" w:rsidR="00D954C9" w:rsidRDefault="005F4CB5">
      <w:pPr>
        <w:numPr>
          <w:ilvl w:val="0"/>
          <w:numId w:val="15"/>
        </w:numPr>
        <w:ind w:left="1404" w:hanging="286"/>
      </w:pPr>
      <w:r>
        <w:t xml:space="preserve">Staff should be aware that Internet traffic can be monitored and traced to the individual user.  Discretion and professional conduct is essential.  </w:t>
      </w:r>
    </w:p>
    <w:p w14:paraId="22D0EC37" w14:textId="77777777" w:rsidR="00D954C9" w:rsidRDefault="005F4CB5">
      <w:pPr>
        <w:spacing w:after="0" w:line="259" w:lineRule="auto"/>
        <w:ind w:left="708" w:firstLine="0"/>
      </w:pPr>
      <w:r>
        <w:rPr>
          <w:b/>
        </w:rPr>
        <w:t xml:space="preserve"> </w:t>
      </w:r>
    </w:p>
    <w:p w14:paraId="4402AFC7" w14:textId="77777777" w:rsidR="00D954C9" w:rsidRDefault="005F4CB5">
      <w:pPr>
        <w:pStyle w:val="Heading3"/>
        <w:ind w:left="561"/>
      </w:pPr>
      <w:r>
        <w:t xml:space="preserve">5.3 Enlisting parents’ support </w:t>
      </w:r>
    </w:p>
    <w:p w14:paraId="361E4F2B" w14:textId="77777777" w:rsidR="00704354" w:rsidRDefault="005F4CB5" w:rsidP="00704354">
      <w:pPr>
        <w:pStyle w:val="ListParagraph"/>
        <w:ind w:left="1582" w:firstLine="0"/>
      </w:pPr>
      <w:r>
        <w:t>Parents’ attention will be drawn to the School e-Safety Policy on the school Website.</w:t>
      </w:r>
    </w:p>
    <w:p w14:paraId="43CFF159" w14:textId="77777777" w:rsidR="00DA378E" w:rsidRDefault="00DA378E" w:rsidP="00704354">
      <w:pPr>
        <w:pStyle w:val="ListParagraph"/>
        <w:ind w:left="1582" w:firstLine="0"/>
        <w:rPr>
          <w:rFonts w:ascii="Segoe UI Symbol" w:eastAsia="Segoe UI Symbol" w:hAnsi="Segoe UI Symbol" w:cs="Segoe UI Symbol"/>
        </w:rPr>
      </w:pPr>
    </w:p>
    <w:p w14:paraId="1B6ABD2C" w14:textId="77777777" w:rsidR="00682E12" w:rsidRDefault="00682E12" w:rsidP="009849DD">
      <w:pPr>
        <w:numPr>
          <w:ilvl w:val="0"/>
          <w:numId w:val="15"/>
        </w:numPr>
        <w:ind w:left="1404" w:hanging="286"/>
      </w:pPr>
      <w:r w:rsidRPr="009849DD">
        <w:t xml:space="preserve">Where possible the school will provide additional advice on e-Safety and general internet safety awareness, either via </w:t>
      </w:r>
      <w:r w:rsidR="00F74689" w:rsidRPr="009849DD">
        <w:t>newsletters or advice, or as working with the parents in groups to raise awareness.</w:t>
      </w:r>
    </w:p>
    <w:p w14:paraId="68E812A7" w14:textId="77777777" w:rsidR="006E126A" w:rsidRDefault="006E126A" w:rsidP="006E126A">
      <w:pPr>
        <w:ind w:left="0" w:firstLine="0"/>
      </w:pPr>
    </w:p>
    <w:p w14:paraId="2A20906C" w14:textId="77777777" w:rsidR="006E126A" w:rsidRDefault="006E126A" w:rsidP="006E126A">
      <w:pPr>
        <w:pStyle w:val="Heading2"/>
        <w:tabs>
          <w:tab w:val="center" w:pos="2174"/>
        </w:tabs>
        <w:ind w:left="-15" w:firstLine="0"/>
      </w:pPr>
      <w:r>
        <w:rPr>
          <w:u w:val="none"/>
        </w:rPr>
        <w:t xml:space="preserve">6. </w:t>
      </w:r>
      <w:r>
        <w:rPr>
          <w:u w:val="none"/>
        </w:rPr>
        <w:tab/>
      </w:r>
      <w:r>
        <w:t>Remote Learning / Online-Distributed Homework</w:t>
      </w:r>
      <w:r>
        <w:rPr>
          <w:u w:val="none"/>
        </w:rPr>
        <w:t xml:space="preserve"> </w:t>
      </w:r>
    </w:p>
    <w:p w14:paraId="3E514D76" w14:textId="77777777" w:rsidR="006E126A" w:rsidRDefault="006E126A" w:rsidP="006E126A">
      <w:pPr>
        <w:spacing w:after="0" w:line="259" w:lineRule="auto"/>
        <w:ind w:left="0" w:firstLine="0"/>
      </w:pPr>
      <w:r>
        <w:t xml:space="preserve"> </w:t>
      </w:r>
    </w:p>
    <w:p w14:paraId="5015739E" w14:textId="77777777" w:rsidR="006E126A" w:rsidRDefault="006E126A" w:rsidP="006E126A">
      <w:pPr>
        <w:pStyle w:val="Heading3"/>
        <w:ind w:left="561"/>
      </w:pPr>
      <w:r>
        <w:lastRenderedPageBreak/>
        <w:t xml:space="preserve">6.1 Online work </w:t>
      </w:r>
    </w:p>
    <w:p w14:paraId="620166BD" w14:textId="77777777" w:rsidR="004D2499" w:rsidRDefault="006E126A" w:rsidP="006E126A">
      <w:pPr>
        <w:ind w:left="1414"/>
      </w:pPr>
      <w:r>
        <w:rPr>
          <w:rFonts w:ascii="Segoe UI Symbol" w:eastAsia="Segoe UI Symbol" w:hAnsi="Segoe UI Symbol" w:cs="Segoe UI Symbol"/>
        </w:rPr>
        <w:t>•</w:t>
      </w:r>
      <w:r>
        <w:t xml:space="preserve"> Where work has been distributed via an online platform such as Microsoft Teams, it is the responsibility of the child/parent to </w:t>
      </w:r>
      <w:r w:rsidR="004D2499">
        <w:t>access the work and complete and return as necessary. Information on how to do this will be given by staff at the school</w:t>
      </w:r>
    </w:p>
    <w:p w14:paraId="6ACF418A" w14:textId="77777777" w:rsidR="006E126A" w:rsidRDefault="003B726D" w:rsidP="00B53860">
      <w:pPr>
        <w:ind w:left="1118" w:firstLine="0"/>
      </w:pPr>
      <w:r>
        <w:rPr>
          <w:rFonts w:ascii="Segoe UI Symbol" w:eastAsia="Segoe UI Symbol" w:hAnsi="Segoe UI Symbol" w:cs="Segoe UI Symbol"/>
        </w:rPr>
        <w:t>•</w:t>
      </w:r>
      <w:r>
        <w:t xml:space="preserve"> Interaction with the messaging system such as Chat in Microsoft Teams is monitored and any inappropriate usage will be dealt with by staff at the school</w:t>
      </w:r>
      <w:r w:rsidR="00817E07">
        <w:t xml:space="preserve"> as a serious matter.</w:t>
      </w:r>
    </w:p>
    <w:p w14:paraId="2C124604" w14:textId="77777777" w:rsidR="00817E07" w:rsidRDefault="00817E07" w:rsidP="00B53860">
      <w:pPr>
        <w:ind w:left="1118" w:firstLine="0"/>
      </w:pPr>
      <w:r>
        <w:rPr>
          <w:rFonts w:ascii="Segoe UI Symbol" w:eastAsia="Segoe UI Symbol" w:hAnsi="Segoe UI Symbol" w:cs="Segoe UI Symbol"/>
        </w:rPr>
        <w:t>•</w:t>
      </w:r>
      <w:r>
        <w:t xml:space="preserve"> When live online video sessions are necessary, there must always be at least 2 members of staff present</w:t>
      </w:r>
      <w:r w:rsidR="00824991">
        <w:t>, and we recommend that a parent/carer be in the room or nearby at the children’s side of the session.</w:t>
      </w:r>
    </w:p>
    <w:p w14:paraId="5414DD18" w14:textId="77777777" w:rsidR="00824991" w:rsidRDefault="00824991" w:rsidP="00B53860">
      <w:pPr>
        <w:ind w:left="1118" w:firstLine="0"/>
      </w:pPr>
      <w:r>
        <w:rPr>
          <w:rFonts w:ascii="Segoe UI Symbol" w:eastAsia="Segoe UI Symbol" w:hAnsi="Segoe UI Symbol" w:cs="Segoe UI Symbol"/>
        </w:rPr>
        <w:t>•</w:t>
      </w:r>
      <w:r>
        <w:t xml:space="preserve"> </w:t>
      </w:r>
      <w:r w:rsidR="00A71760">
        <w:t xml:space="preserve">Direct messaging between children has been disabled and the only method of communication </w:t>
      </w:r>
      <w:r w:rsidR="00FE6414">
        <w:t>using the platform is fully public for all to see.</w:t>
      </w:r>
    </w:p>
    <w:p w14:paraId="3F72D329" w14:textId="77777777" w:rsidR="00FE6414" w:rsidRDefault="00FE6414" w:rsidP="00B53860">
      <w:pPr>
        <w:ind w:left="1118" w:firstLine="0"/>
      </w:pPr>
      <w:r>
        <w:rPr>
          <w:rFonts w:ascii="Segoe UI Symbol" w:eastAsia="Segoe UI Symbol" w:hAnsi="Segoe UI Symbol" w:cs="Segoe UI Symbol"/>
        </w:rPr>
        <w:t>•</w:t>
      </w:r>
      <w:r>
        <w:t xml:space="preserve"> Only staff can create meetings and online sessions and let people in to them</w:t>
      </w:r>
      <w:r w:rsidR="00B53860">
        <w:t xml:space="preserve"> via the use of a waiting room/lobby system.</w:t>
      </w:r>
    </w:p>
    <w:p w14:paraId="331BA5E2" w14:textId="77777777" w:rsidR="00B53860" w:rsidRDefault="00B53860" w:rsidP="00B53860">
      <w:pPr>
        <w:ind w:left="1118" w:firstLine="0"/>
      </w:pPr>
      <w:r>
        <w:rPr>
          <w:rFonts w:ascii="Segoe UI Symbol" w:eastAsia="Segoe UI Symbol" w:hAnsi="Segoe UI Symbol" w:cs="Segoe UI Symbol"/>
        </w:rPr>
        <w:t>•</w:t>
      </w:r>
      <w:r>
        <w:t xml:space="preserve"> Once a session has ended staff will terminate the session which will remove all other participants from the meeting/video session.</w:t>
      </w:r>
    </w:p>
    <w:p w14:paraId="46B7AEB6" w14:textId="77777777" w:rsidR="00041FF9" w:rsidRDefault="00041FF9" w:rsidP="00B53860">
      <w:pPr>
        <w:ind w:left="1118" w:firstLine="0"/>
      </w:pPr>
      <w:r>
        <w:rPr>
          <w:rFonts w:ascii="Segoe UI Symbol" w:eastAsia="Segoe UI Symbol" w:hAnsi="Segoe UI Symbol" w:cs="Segoe UI Symbol"/>
        </w:rPr>
        <w:t>•</w:t>
      </w:r>
      <w:r>
        <w:t xml:space="preserve"> Logging into another person’s account </w:t>
      </w:r>
      <w:r w:rsidR="002368EC">
        <w:t>without their permission, impersonating somebody else, or accessing other people’s files are all considered inappropriate behaviour and will be dealt with as a serious matter by the school.</w:t>
      </w:r>
    </w:p>
    <w:p w14:paraId="0FB64D45" w14:textId="77777777" w:rsidR="002368EC" w:rsidRDefault="002368EC" w:rsidP="00B53860">
      <w:pPr>
        <w:ind w:left="1118" w:firstLine="0"/>
      </w:pPr>
    </w:p>
    <w:p w14:paraId="7402E371" w14:textId="2073C51F" w:rsidR="00DF30D8" w:rsidRDefault="006E126A" w:rsidP="009E4BED">
      <w:pPr>
        <w:ind w:left="0" w:firstLine="0"/>
      </w:pPr>
      <w:del w:id="28" w:author="Matthew Greasby" w:date="2024-09-15T16:43:00Z">
        <w:r w:rsidDel="00541490">
          <w:rPr>
            <w:b/>
            <w:bCs/>
          </w:rPr>
          <w:delText>A</w:delText>
        </w:r>
      </w:del>
    </w:p>
    <w:p w14:paraId="2DDC4DE7" w14:textId="77777777" w:rsidR="00D36EE1" w:rsidRDefault="00D36EE1" w:rsidP="007E2966"/>
    <w:sectPr w:rsidR="00D36EE1">
      <w:footerReference w:type="even" r:id="rId10"/>
      <w:footerReference w:type="default" r:id="rId11"/>
      <w:footerReference w:type="first" r:id="rId12"/>
      <w:pgSz w:w="11900" w:h="16840"/>
      <w:pgMar w:top="1440" w:right="1168" w:bottom="1440" w:left="852" w:header="72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A3C6C" w14:textId="77777777" w:rsidR="00A80A8A" w:rsidRDefault="00A80A8A">
      <w:pPr>
        <w:spacing w:after="0" w:line="240" w:lineRule="auto"/>
      </w:pPr>
      <w:r>
        <w:separator/>
      </w:r>
    </w:p>
  </w:endnote>
  <w:endnote w:type="continuationSeparator" w:id="0">
    <w:p w14:paraId="015D4C06" w14:textId="77777777" w:rsidR="00A80A8A" w:rsidRDefault="00A8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7ACA" w14:textId="77777777" w:rsidR="00D954C9" w:rsidRDefault="005F4CB5">
    <w:pPr>
      <w:spacing w:after="0" w:line="259" w:lineRule="auto"/>
      <w:ind w:left="0" w:firstLine="0"/>
    </w:pPr>
    <w:r>
      <w:rPr>
        <w:rFonts w:ascii="Times New Roman" w:eastAsia="Times New Roman" w:hAnsi="Times New Roman" w:cs="Times New Roman"/>
      </w:rPr>
      <w:t xml:space="preserve"> </w:t>
    </w:r>
  </w:p>
  <w:p w14:paraId="37717B30" w14:textId="77777777" w:rsidR="00D954C9" w:rsidRDefault="005F4CB5">
    <w:pPr>
      <w:spacing w:after="0" w:line="259" w:lineRule="auto"/>
      <w:ind w:left="325" w:firstLine="0"/>
      <w:jc w:val="center"/>
    </w:pPr>
    <w:r>
      <w:rPr>
        <w:color w:val="7F7F7F"/>
        <w:sz w:val="20"/>
      </w:rPr>
      <w:t xml:space="preserve">Page </w:t>
    </w:r>
    <w:r>
      <w:fldChar w:fldCharType="begin"/>
    </w:r>
    <w:r>
      <w:instrText xml:space="preserve"> PAGE   \* MERGEFORMAT </w:instrText>
    </w:r>
    <w:r>
      <w:fldChar w:fldCharType="separate"/>
    </w:r>
    <w:r>
      <w:rPr>
        <w:color w:val="7F7F7F"/>
        <w:sz w:val="20"/>
      </w:rPr>
      <w:t>4</w:t>
    </w:r>
    <w:r>
      <w:rPr>
        <w:color w:val="7F7F7F"/>
        <w:sz w:val="20"/>
      </w:rPr>
      <w:fldChar w:fldCharType="end"/>
    </w:r>
    <w:r>
      <w:rPr>
        <w:color w:val="7F7F7F"/>
        <w:sz w:val="20"/>
      </w:rPr>
      <w:t xml:space="preserve"> of </w:t>
    </w:r>
    <w:r w:rsidR="00BA16B7">
      <w:fldChar w:fldCharType="begin"/>
    </w:r>
    <w:r w:rsidR="00BA16B7">
      <w:instrText xml:space="preserve"> NUMPAGES   \* MERGEFORMAT </w:instrText>
    </w:r>
    <w:r w:rsidR="00BA16B7">
      <w:fldChar w:fldCharType="separate"/>
    </w:r>
    <w:r w:rsidR="00952569" w:rsidRPr="00952569">
      <w:rPr>
        <w:noProof/>
        <w:color w:val="7F7F7F"/>
        <w:sz w:val="20"/>
      </w:rPr>
      <w:t>4</w:t>
    </w:r>
    <w:r w:rsidR="00BA16B7">
      <w:rPr>
        <w:noProof/>
        <w:color w:val="7F7F7F"/>
        <w:sz w:val="20"/>
      </w:rPr>
      <w:fldChar w:fldCharType="end"/>
    </w:r>
    <w:r>
      <w:rPr>
        <w:sz w:val="20"/>
      </w:rPr>
      <w:t xml:space="preserve"> </w:t>
    </w:r>
  </w:p>
  <w:p w14:paraId="178FB82E" w14:textId="77777777" w:rsidR="00D954C9" w:rsidRDefault="005F4CB5">
    <w:pPr>
      <w:spacing w:after="0" w:line="259" w:lineRule="auto"/>
      <w:ind w:left="380" w:firstLine="0"/>
      <w:jc w:val="center"/>
    </w:pPr>
    <w:r>
      <w:rPr>
        <w:sz w:val="20"/>
      </w:rPr>
      <w:t xml:space="preserve"> </w:t>
    </w:r>
  </w:p>
  <w:p w14:paraId="7F998B15" w14:textId="77777777" w:rsidR="00D954C9" w:rsidRDefault="005F4CB5">
    <w:pPr>
      <w:spacing w:after="19" w:line="259" w:lineRule="auto"/>
      <w:ind w:left="0" w:right="-324" w:firstLine="0"/>
      <w:jc w:val="right"/>
    </w:pPr>
    <w:r>
      <w:rPr>
        <w:sz w:val="20"/>
      </w:rPr>
      <w:t>E-safety Policy 2017-11-07 (approved at November 2017 Business Committee)</w:t>
    </w:r>
    <w:r>
      <w:rPr>
        <w:color w:val="7F7F7F"/>
        <w:sz w:val="20"/>
      </w:rPr>
      <w:t xml:space="preserve"> </w:t>
    </w:r>
  </w:p>
  <w:p w14:paraId="4079A4AF" w14:textId="77777777" w:rsidR="00D954C9" w:rsidRDefault="005F4CB5">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94534" w14:textId="77777777" w:rsidR="00D954C9" w:rsidRDefault="005F4CB5">
    <w:pPr>
      <w:spacing w:after="0" w:line="259" w:lineRule="auto"/>
      <w:ind w:left="0" w:firstLine="0"/>
    </w:pPr>
    <w:r>
      <w:rPr>
        <w:rFonts w:ascii="Times New Roman" w:eastAsia="Times New Roman" w:hAnsi="Times New Roman" w:cs="Times New Roman"/>
      </w:rPr>
      <w:t xml:space="preserve"> </w:t>
    </w:r>
  </w:p>
  <w:p w14:paraId="6090A53E" w14:textId="4C6E01A4" w:rsidR="00D954C9" w:rsidRDefault="005F4CB5">
    <w:pPr>
      <w:spacing w:after="0" w:line="259" w:lineRule="auto"/>
      <w:ind w:left="325" w:firstLine="0"/>
      <w:jc w:val="center"/>
    </w:pPr>
    <w:r>
      <w:rPr>
        <w:color w:val="7F7F7F"/>
        <w:sz w:val="20"/>
      </w:rPr>
      <w:t xml:space="preserve">Page </w:t>
    </w:r>
    <w:r>
      <w:fldChar w:fldCharType="begin"/>
    </w:r>
    <w:r>
      <w:instrText xml:space="preserve"> PAGE   \* MERGEFORMAT </w:instrText>
    </w:r>
    <w:r>
      <w:fldChar w:fldCharType="separate"/>
    </w:r>
    <w:r w:rsidR="00BA16B7" w:rsidRPr="00BA16B7">
      <w:rPr>
        <w:noProof/>
        <w:color w:val="7F7F7F"/>
        <w:sz w:val="20"/>
      </w:rPr>
      <w:t>1</w:t>
    </w:r>
    <w:r>
      <w:rPr>
        <w:color w:val="7F7F7F"/>
        <w:sz w:val="20"/>
      </w:rPr>
      <w:fldChar w:fldCharType="end"/>
    </w:r>
    <w:r>
      <w:rPr>
        <w:color w:val="7F7F7F"/>
        <w:sz w:val="20"/>
      </w:rPr>
      <w:t xml:space="preserve"> of </w:t>
    </w:r>
    <w:r w:rsidR="00BA16B7">
      <w:fldChar w:fldCharType="begin"/>
    </w:r>
    <w:r w:rsidR="00BA16B7">
      <w:instrText xml:space="preserve"> NUMPAGES   \* MERGEFORMAT </w:instrText>
    </w:r>
    <w:r w:rsidR="00BA16B7">
      <w:fldChar w:fldCharType="separate"/>
    </w:r>
    <w:r w:rsidR="00BA16B7" w:rsidRPr="00BA16B7">
      <w:rPr>
        <w:noProof/>
        <w:color w:val="7F7F7F"/>
        <w:sz w:val="20"/>
      </w:rPr>
      <w:t>6</w:t>
    </w:r>
    <w:r w:rsidR="00BA16B7">
      <w:rPr>
        <w:noProof/>
        <w:color w:val="7F7F7F"/>
        <w:sz w:val="20"/>
      </w:rPr>
      <w:fldChar w:fldCharType="end"/>
    </w:r>
    <w:r>
      <w:rPr>
        <w:sz w:val="20"/>
      </w:rPr>
      <w:t xml:space="preserve"> </w:t>
    </w:r>
  </w:p>
  <w:p w14:paraId="2820350F" w14:textId="77777777" w:rsidR="00D954C9" w:rsidRDefault="00D954C9">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F3A4" w14:textId="77777777" w:rsidR="00D954C9" w:rsidRDefault="005F4CB5">
    <w:pPr>
      <w:spacing w:after="0" w:line="259" w:lineRule="auto"/>
      <w:ind w:left="0" w:firstLine="0"/>
    </w:pPr>
    <w:r>
      <w:rPr>
        <w:rFonts w:ascii="Times New Roman" w:eastAsia="Times New Roman" w:hAnsi="Times New Roman" w:cs="Times New Roman"/>
      </w:rPr>
      <w:t xml:space="preserve"> </w:t>
    </w:r>
  </w:p>
  <w:p w14:paraId="1A3DD430" w14:textId="77777777" w:rsidR="00D954C9" w:rsidRDefault="005F4CB5">
    <w:pPr>
      <w:spacing w:after="0" w:line="259" w:lineRule="auto"/>
      <w:ind w:left="325" w:firstLine="0"/>
      <w:jc w:val="center"/>
    </w:pPr>
    <w:r>
      <w:rPr>
        <w:color w:val="7F7F7F"/>
        <w:sz w:val="20"/>
      </w:rPr>
      <w:t xml:space="preserve">Page </w:t>
    </w:r>
    <w:r>
      <w:fldChar w:fldCharType="begin"/>
    </w:r>
    <w:r>
      <w:instrText xml:space="preserve"> PAGE   \* MERGEFORMAT </w:instrText>
    </w:r>
    <w:r>
      <w:fldChar w:fldCharType="separate"/>
    </w:r>
    <w:r>
      <w:rPr>
        <w:color w:val="7F7F7F"/>
        <w:sz w:val="20"/>
      </w:rPr>
      <w:t>4</w:t>
    </w:r>
    <w:r>
      <w:rPr>
        <w:color w:val="7F7F7F"/>
        <w:sz w:val="20"/>
      </w:rPr>
      <w:fldChar w:fldCharType="end"/>
    </w:r>
    <w:r>
      <w:rPr>
        <w:color w:val="7F7F7F"/>
        <w:sz w:val="20"/>
      </w:rPr>
      <w:t xml:space="preserve"> of </w:t>
    </w:r>
    <w:r w:rsidR="00BA16B7">
      <w:fldChar w:fldCharType="begin"/>
    </w:r>
    <w:r w:rsidR="00BA16B7">
      <w:instrText xml:space="preserve"> NUMPAGES   \* MERGEFORMAT </w:instrText>
    </w:r>
    <w:r w:rsidR="00BA16B7">
      <w:fldChar w:fldCharType="separate"/>
    </w:r>
    <w:r w:rsidR="00952569" w:rsidRPr="00952569">
      <w:rPr>
        <w:noProof/>
        <w:color w:val="7F7F7F"/>
        <w:sz w:val="20"/>
      </w:rPr>
      <w:t>4</w:t>
    </w:r>
    <w:r w:rsidR="00BA16B7">
      <w:rPr>
        <w:noProof/>
        <w:color w:val="7F7F7F"/>
        <w:sz w:val="20"/>
      </w:rPr>
      <w:fldChar w:fldCharType="end"/>
    </w:r>
    <w:r>
      <w:rPr>
        <w:sz w:val="20"/>
      </w:rPr>
      <w:t xml:space="preserve"> </w:t>
    </w:r>
  </w:p>
  <w:p w14:paraId="510207C8" w14:textId="77777777" w:rsidR="00D954C9" w:rsidRDefault="005F4CB5">
    <w:pPr>
      <w:spacing w:after="0" w:line="259" w:lineRule="auto"/>
      <w:ind w:left="380" w:firstLine="0"/>
      <w:jc w:val="center"/>
    </w:pPr>
    <w:r>
      <w:rPr>
        <w:sz w:val="20"/>
      </w:rPr>
      <w:t xml:space="preserve"> </w:t>
    </w:r>
  </w:p>
  <w:p w14:paraId="55F17565" w14:textId="77777777" w:rsidR="00D954C9" w:rsidRDefault="005F4CB5">
    <w:pPr>
      <w:spacing w:after="19" w:line="259" w:lineRule="auto"/>
      <w:ind w:left="0" w:right="-324" w:firstLine="0"/>
      <w:jc w:val="right"/>
    </w:pPr>
    <w:r>
      <w:rPr>
        <w:sz w:val="20"/>
      </w:rPr>
      <w:t>E-safety Policy 2017-11-07 (approved at November 2017 Business Committee)</w:t>
    </w:r>
    <w:r>
      <w:rPr>
        <w:color w:val="7F7F7F"/>
        <w:sz w:val="20"/>
      </w:rPr>
      <w:t xml:space="preserve"> </w:t>
    </w:r>
  </w:p>
  <w:p w14:paraId="2B31998E" w14:textId="77777777" w:rsidR="00D954C9" w:rsidRDefault="005F4CB5">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BEC45" w14:textId="77777777" w:rsidR="00A80A8A" w:rsidRDefault="00A80A8A">
      <w:pPr>
        <w:spacing w:after="0" w:line="240" w:lineRule="auto"/>
      </w:pPr>
      <w:r>
        <w:separator/>
      </w:r>
    </w:p>
  </w:footnote>
  <w:footnote w:type="continuationSeparator" w:id="0">
    <w:p w14:paraId="35978EFF" w14:textId="77777777" w:rsidR="00A80A8A" w:rsidRDefault="00A80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D84"/>
    <w:multiLevelType w:val="hybridMultilevel"/>
    <w:tmpl w:val="C1544778"/>
    <w:lvl w:ilvl="0" w:tplc="36441CAA">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D6E9BA">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7A00AA">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FC03C0">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08184A">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30560A">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8CA942">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6E158C">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B68B54">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1E3B75"/>
    <w:multiLevelType w:val="hybridMultilevel"/>
    <w:tmpl w:val="6AB6248E"/>
    <w:lvl w:ilvl="0" w:tplc="A392AE26">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58F614">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8816B6">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1024F8">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50D38C">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8E4812">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4848BA">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C4EDA8">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02007A">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654C1F"/>
    <w:multiLevelType w:val="hybridMultilevel"/>
    <w:tmpl w:val="4AB6B0A4"/>
    <w:lvl w:ilvl="0" w:tplc="07A25680">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64BA">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542C4A">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7AF106">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6FD82">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28F6BC">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F2A2FC">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4CB4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3E6A08">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1C76FD"/>
    <w:multiLevelType w:val="hybridMultilevel"/>
    <w:tmpl w:val="5776A1BC"/>
    <w:lvl w:ilvl="0" w:tplc="122682BC">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A2ACD8">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427C72">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F4D3C4">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9E8E0E">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1CCF40">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EE74A6">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0F19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04F992">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B23BC2"/>
    <w:multiLevelType w:val="hybridMultilevel"/>
    <w:tmpl w:val="614E417E"/>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5" w15:restartNumberingAfterBreak="0">
    <w:nsid w:val="3258102D"/>
    <w:multiLevelType w:val="hybridMultilevel"/>
    <w:tmpl w:val="7646D074"/>
    <w:lvl w:ilvl="0" w:tplc="AADA0D6C">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C89DC">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96C6AA">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C4E4AC">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527E3A">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58711A">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844F48">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F2EFA0">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BA79D0">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9102FF"/>
    <w:multiLevelType w:val="hybridMultilevel"/>
    <w:tmpl w:val="48D0D998"/>
    <w:lvl w:ilvl="0" w:tplc="2FA2E212">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641B64">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7879C8">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08D2A8">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C1E7E">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449044">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D8489A">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2BDB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241B80">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170270"/>
    <w:multiLevelType w:val="hybridMultilevel"/>
    <w:tmpl w:val="48126722"/>
    <w:lvl w:ilvl="0" w:tplc="18668972">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82600A">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BA7B4A">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1A4328">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A680CC">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A0360A">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EAE5C2">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4B0A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227262">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AE431D"/>
    <w:multiLevelType w:val="hybridMultilevel"/>
    <w:tmpl w:val="E654A2C4"/>
    <w:lvl w:ilvl="0" w:tplc="E07CB16C">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6406CE">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A07E04">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749476">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F213AC">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747136">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5E566C">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847CA6">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70AAAA">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D9560C"/>
    <w:multiLevelType w:val="hybridMultilevel"/>
    <w:tmpl w:val="B19AF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9E211B"/>
    <w:multiLevelType w:val="hybridMultilevel"/>
    <w:tmpl w:val="5D248770"/>
    <w:lvl w:ilvl="0" w:tplc="74763C78">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7E0E98">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802650">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EEE14">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CC3B96">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C0A5A">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EA61F2">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A4CAA0">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062874">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4532D1"/>
    <w:multiLevelType w:val="hybridMultilevel"/>
    <w:tmpl w:val="72823E30"/>
    <w:lvl w:ilvl="0" w:tplc="37EE2264">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DA56EE">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C8502C">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B65C10">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BA67E0">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801AC0">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1A25DA">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A0B18">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F885A6">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F6430D"/>
    <w:multiLevelType w:val="hybridMultilevel"/>
    <w:tmpl w:val="F20078F6"/>
    <w:lvl w:ilvl="0" w:tplc="D48472C0">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E20C2">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BAE9A2">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62D08E">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BED4EA">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66BFCE">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4F438">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84E4D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0E3494">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EC09F4"/>
    <w:multiLevelType w:val="hybridMultilevel"/>
    <w:tmpl w:val="0D664CD6"/>
    <w:lvl w:ilvl="0" w:tplc="44E225D0">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64A36">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1453EA">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2E43C2">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607706">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DA3CCE">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CA160E">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23596">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ACC18">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C37908"/>
    <w:multiLevelType w:val="hybridMultilevel"/>
    <w:tmpl w:val="0C08EC72"/>
    <w:lvl w:ilvl="0" w:tplc="592A1F60">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C27E06">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DAB038">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AE5E00">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2CC144">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7A8932">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D6A4A2">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2DCEE">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D06C06">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8C0B81"/>
    <w:multiLevelType w:val="hybridMultilevel"/>
    <w:tmpl w:val="069CEAC8"/>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6" w15:restartNumberingAfterBreak="0">
    <w:nsid w:val="745A7B41"/>
    <w:multiLevelType w:val="hybridMultilevel"/>
    <w:tmpl w:val="9074332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7" w15:restartNumberingAfterBreak="0">
    <w:nsid w:val="75B27FB5"/>
    <w:multiLevelType w:val="hybridMultilevel"/>
    <w:tmpl w:val="3364DE62"/>
    <w:lvl w:ilvl="0" w:tplc="1772F41A">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12C944">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522DAE">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AEB144">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3211BA">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9258B0">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4EF178">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EB180">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66B2D4">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0E57A8"/>
    <w:multiLevelType w:val="hybridMultilevel"/>
    <w:tmpl w:val="FCB42F2E"/>
    <w:lvl w:ilvl="0" w:tplc="47ACF6FE">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986FD2">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06A0BA">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726454">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B0FF98">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6685AC">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6CF65E">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A4D86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5489A0">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8"/>
  </w:num>
  <w:num w:numId="3">
    <w:abstractNumId w:val="1"/>
  </w:num>
  <w:num w:numId="4">
    <w:abstractNumId w:val="10"/>
  </w:num>
  <w:num w:numId="5">
    <w:abstractNumId w:val="2"/>
  </w:num>
  <w:num w:numId="6">
    <w:abstractNumId w:val="3"/>
  </w:num>
  <w:num w:numId="7">
    <w:abstractNumId w:val="0"/>
  </w:num>
  <w:num w:numId="8">
    <w:abstractNumId w:val="11"/>
  </w:num>
  <w:num w:numId="9">
    <w:abstractNumId w:val="13"/>
  </w:num>
  <w:num w:numId="10">
    <w:abstractNumId w:val="6"/>
  </w:num>
  <w:num w:numId="11">
    <w:abstractNumId w:val="5"/>
  </w:num>
  <w:num w:numId="12">
    <w:abstractNumId w:val="8"/>
  </w:num>
  <w:num w:numId="13">
    <w:abstractNumId w:val="14"/>
  </w:num>
  <w:num w:numId="14">
    <w:abstractNumId w:val="7"/>
  </w:num>
  <w:num w:numId="15">
    <w:abstractNumId w:val="12"/>
  </w:num>
  <w:num w:numId="16">
    <w:abstractNumId w:val="4"/>
  </w:num>
  <w:num w:numId="17">
    <w:abstractNumId w:val="9"/>
  </w:num>
  <w:num w:numId="18">
    <w:abstractNumId w:val="15"/>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Greasby">
    <w15:presenceInfo w15:providerId="AD" w15:userId="S::MGreasby@peartreeprimary.co.uk::131cb81a-3fb9-4d5c-b32d-1e40d9100d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C9"/>
    <w:rsid w:val="00015B45"/>
    <w:rsid w:val="00041FF9"/>
    <w:rsid w:val="00064B5D"/>
    <w:rsid w:val="00066AAF"/>
    <w:rsid w:val="0009330C"/>
    <w:rsid w:val="000A712C"/>
    <w:rsid w:val="000B4CB2"/>
    <w:rsid w:val="000D66B5"/>
    <w:rsid w:val="000E3838"/>
    <w:rsid w:val="00106BB3"/>
    <w:rsid w:val="0012300D"/>
    <w:rsid w:val="00136D58"/>
    <w:rsid w:val="00186E19"/>
    <w:rsid w:val="001C3607"/>
    <w:rsid w:val="001F02C3"/>
    <w:rsid w:val="00201393"/>
    <w:rsid w:val="002343AC"/>
    <w:rsid w:val="002368EC"/>
    <w:rsid w:val="0024024E"/>
    <w:rsid w:val="00256069"/>
    <w:rsid w:val="00282243"/>
    <w:rsid w:val="0029329C"/>
    <w:rsid w:val="002F0BBA"/>
    <w:rsid w:val="00304FF4"/>
    <w:rsid w:val="00321C55"/>
    <w:rsid w:val="003239C3"/>
    <w:rsid w:val="00366B21"/>
    <w:rsid w:val="00375F7A"/>
    <w:rsid w:val="00382801"/>
    <w:rsid w:val="003A7591"/>
    <w:rsid w:val="003B4EE2"/>
    <w:rsid w:val="003B726D"/>
    <w:rsid w:val="003F04BD"/>
    <w:rsid w:val="003F201C"/>
    <w:rsid w:val="00475552"/>
    <w:rsid w:val="004963BE"/>
    <w:rsid w:val="004A5631"/>
    <w:rsid w:val="004A6132"/>
    <w:rsid w:val="004B1831"/>
    <w:rsid w:val="004C376B"/>
    <w:rsid w:val="004D2499"/>
    <w:rsid w:val="004F4B22"/>
    <w:rsid w:val="0050192A"/>
    <w:rsid w:val="0053041D"/>
    <w:rsid w:val="00535367"/>
    <w:rsid w:val="00537563"/>
    <w:rsid w:val="00541490"/>
    <w:rsid w:val="0054169A"/>
    <w:rsid w:val="005A7E1F"/>
    <w:rsid w:val="005D6319"/>
    <w:rsid w:val="005E096A"/>
    <w:rsid w:val="005F4CB5"/>
    <w:rsid w:val="005F5B4E"/>
    <w:rsid w:val="006152EB"/>
    <w:rsid w:val="006175E3"/>
    <w:rsid w:val="00631062"/>
    <w:rsid w:val="0066212B"/>
    <w:rsid w:val="00664B9B"/>
    <w:rsid w:val="00682E12"/>
    <w:rsid w:val="00693514"/>
    <w:rsid w:val="006A2E5E"/>
    <w:rsid w:val="006E126A"/>
    <w:rsid w:val="00704354"/>
    <w:rsid w:val="00717B4D"/>
    <w:rsid w:val="0074519E"/>
    <w:rsid w:val="00746170"/>
    <w:rsid w:val="007E2966"/>
    <w:rsid w:val="00817E07"/>
    <w:rsid w:val="00824991"/>
    <w:rsid w:val="00827A76"/>
    <w:rsid w:val="00847A0D"/>
    <w:rsid w:val="008741B1"/>
    <w:rsid w:val="00877CB9"/>
    <w:rsid w:val="00896231"/>
    <w:rsid w:val="008B5ED5"/>
    <w:rsid w:val="008B758B"/>
    <w:rsid w:val="008D0C6C"/>
    <w:rsid w:val="008F2991"/>
    <w:rsid w:val="00952569"/>
    <w:rsid w:val="009525FA"/>
    <w:rsid w:val="009849DD"/>
    <w:rsid w:val="009907C8"/>
    <w:rsid w:val="009A75E3"/>
    <w:rsid w:val="009C5F26"/>
    <w:rsid w:val="009E4BED"/>
    <w:rsid w:val="00A11D87"/>
    <w:rsid w:val="00A4567B"/>
    <w:rsid w:val="00A71760"/>
    <w:rsid w:val="00A80A8A"/>
    <w:rsid w:val="00A80F82"/>
    <w:rsid w:val="00A8704E"/>
    <w:rsid w:val="00A95F85"/>
    <w:rsid w:val="00AA4161"/>
    <w:rsid w:val="00AB43D0"/>
    <w:rsid w:val="00AE0C2C"/>
    <w:rsid w:val="00AF04D7"/>
    <w:rsid w:val="00AF583A"/>
    <w:rsid w:val="00B26885"/>
    <w:rsid w:val="00B5105A"/>
    <w:rsid w:val="00B53860"/>
    <w:rsid w:val="00B54B09"/>
    <w:rsid w:val="00BA16B7"/>
    <w:rsid w:val="00BB335B"/>
    <w:rsid w:val="00BE7EFF"/>
    <w:rsid w:val="00BF5996"/>
    <w:rsid w:val="00C40216"/>
    <w:rsid w:val="00C571B9"/>
    <w:rsid w:val="00C703EF"/>
    <w:rsid w:val="00CA71C8"/>
    <w:rsid w:val="00CB0E80"/>
    <w:rsid w:val="00CB5CC5"/>
    <w:rsid w:val="00CC20C4"/>
    <w:rsid w:val="00CE4052"/>
    <w:rsid w:val="00D05FEB"/>
    <w:rsid w:val="00D36EE1"/>
    <w:rsid w:val="00D70127"/>
    <w:rsid w:val="00D93BC8"/>
    <w:rsid w:val="00D954C9"/>
    <w:rsid w:val="00DA378E"/>
    <w:rsid w:val="00DB40C2"/>
    <w:rsid w:val="00DD3D41"/>
    <w:rsid w:val="00DE4D36"/>
    <w:rsid w:val="00DF30D8"/>
    <w:rsid w:val="00E23570"/>
    <w:rsid w:val="00E31F98"/>
    <w:rsid w:val="00E35E8F"/>
    <w:rsid w:val="00E43216"/>
    <w:rsid w:val="00E44EAE"/>
    <w:rsid w:val="00E4691C"/>
    <w:rsid w:val="00E53FFE"/>
    <w:rsid w:val="00E63C35"/>
    <w:rsid w:val="00EB61B8"/>
    <w:rsid w:val="00EF15A6"/>
    <w:rsid w:val="00F35272"/>
    <w:rsid w:val="00F366EB"/>
    <w:rsid w:val="00F55B40"/>
    <w:rsid w:val="00F74689"/>
    <w:rsid w:val="00F9364D"/>
    <w:rsid w:val="00FB521B"/>
    <w:rsid w:val="00FE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1D80"/>
  <w15:docId w15:val="{DEC5908E-8F14-42AB-B7FD-B97769F2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862" w:hanging="296"/>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20"/>
      <w:jc w:val="center"/>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1"/>
      <w:ind w:left="10"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1"/>
      <w:ind w:left="31"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9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7C8"/>
    <w:rPr>
      <w:rFonts w:ascii="Arial" w:eastAsia="Arial" w:hAnsi="Arial" w:cs="Arial"/>
      <w:color w:val="000000"/>
      <w:sz w:val="24"/>
    </w:rPr>
  </w:style>
  <w:style w:type="paragraph" w:styleId="BalloonText">
    <w:name w:val="Balloon Text"/>
    <w:basedOn w:val="Normal"/>
    <w:link w:val="BalloonTextChar"/>
    <w:uiPriority w:val="99"/>
    <w:semiHidden/>
    <w:unhideWhenUsed/>
    <w:rsid w:val="00240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24E"/>
    <w:rPr>
      <w:rFonts w:ascii="Tahoma" w:eastAsia="Arial" w:hAnsi="Tahoma" w:cs="Tahoma"/>
      <w:color w:val="000000"/>
      <w:sz w:val="16"/>
      <w:szCs w:val="16"/>
    </w:rPr>
  </w:style>
  <w:style w:type="paragraph" w:styleId="ListParagraph">
    <w:name w:val="List Paragraph"/>
    <w:basedOn w:val="Normal"/>
    <w:uiPriority w:val="34"/>
    <w:qFormat/>
    <w:rsid w:val="00E63C35"/>
    <w:pPr>
      <w:ind w:left="720"/>
      <w:contextualSpacing/>
    </w:pPr>
  </w:style>
  <w:style w:type="paragraph" w:styleId="Revision">
    <w:name w:val="Revision"/>
    <w:hidden/>
    <w:uiPriority w:val="99"/>
    <w:semiHidden/>
    <w:rsid w:val="00382801"/>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9B67C-3D84-4052-8660-27E2DB02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E-Safety Policy 2017-11-07 (approved at November 2017 Business Committee)</vt:lpstr>
    </vt:vector>
  </TitlesOfParts>
  <Company>DeployLab</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E-Safety Policy 2017-11-07 (approved at November 2017 Business Committee)</dc:title>
  <dc:creator>emma.fletcher;Richard Pickup</dc:creator>
  <cp:lastModifiedBy>Nicola Stocks-Moore</cp:lastModifiedBy>
  <cp:revision>2</cp:revision>
  <cp:lastPrinted>2019-12-16T12:42:00Z</cp:lastPrinted>
  <dcterms:created xsi:type="dcterms:W3CDTF">2024-09-16T19:05:00Z</dcterms:created>
  <dcterms:modified xsi:type="dcterms:W3CDTF">2024-09-16T19:05:00Z</dcterms:modified>
</cp:coreProperties>
</file>